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before="100" w:beforeAutospacing="1" w:after="0" w:line="64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陕西省医疗机构制剂标准编制规范</w:t>
      </w:r>
    </w:p>
    <w:p>
      <w:pPr>
        <w:pStyle w:val="20"/>
        <w:keepNext w:val="0"/>
        <w:keepLines w:val="0"/>
        <w:pageBreakBefore w:val="0"/>
        <w:widowControl w:val="0"/>
        <w:kinsoku/>
        <w:wordWrap/>
        <w:overflowPunct/>
        <w:topLinePunct w:val="0"/>
        <w:autoSpaceDE/>
        <w:autoSpaceDN/>
        <w:bidi w:val="0"/>
        <w:adjustRightInd/>
        <w:snapToGrid/>
        <w:spacing w:before="100" w:beforeAutospacing="1" w:after="0" w:line="640" w:lineRule="exact"/>
        <w:ind w:left="0" w:leftChars="0" w:right="0" w:rightChars="0" w:firstLine="0" w:firstLineChars="0"/>
        <w:jc w:val="center"/>
        <w:textAlignment w:val="auto"/>
        <w:outlineLvl w:val="9"/>
        <w:rPr>
          <w:rFonts w:hint="eastAsia" w:ascii="楷体" w:hAnsi="楷体" w:eastAsia="楷体" w:cs="楷体"/>
          <w:color w:val="auto"/>
          <w:sz w:val="32"/>
          <w:szCs w:val="32"/>
        </w:rPr>
      </w:pPr>
      <w:r>
        <w:rPr>
          <w:rFonts w:hint="eastAsia" w:ascii="楷体" w:hAnsi="楷体" w:eastAsia="楷体" w:cs="楷体"/>
          <w:b w:val="0"/>
          <w:bCs/>
          <w:color w:val="auto"/>
          <w:sz w:val="32"/>
          <w:szCs w:val="32"/>
          <w:lang w:val="en-US" w:eastAsia="zh-CN"/>
        </w:rPr>
        <w:t>（征求意见稿）</w:t>
      </w:r>
    </w:p>
    <w:p>
      <w:pPr>
        <w:pStyle w:val="21"/>
        <w:spacing w:line="360" w:lineRule="auto"/>
        <w:ind w:firstLine="680"/>
        <w:jc w:val="both"/>
        <w:rPr>
          <w:rFonts w:hint="default" w:ascii="Times New Roman" w:hAnsi="Times New Roman" w:eastAsia="仿宋" w:cs="Times New Roman"/>
          <w:color w:val="auto"/>
          <w:sz w:val="32"/>
          <w:szCs w:val="32"/>
        </w:rPr>
      </w:pPr>
    </w:p>
    <w:p>
      <w:pPr>
        <w:pStyle w:val="21"/>
        <w:spacing w:line="360" w:lineRule="auto"/>
        <w:ind w:firstLine="68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为加强陕西省医疗机构制剂标准研究指导工作，进一步提高医疗机构制剂产品的安全性、有效性及质量可控性，确保临床用药安全有效，</w:t>
      </w:r>
      <w:r>
        <w:rPr>
          <w:rFonts w:hint="default" w:ascii="Times New Roman" w:hAnsi="Times New Roman" w:eastAsia="仿宋" w:cs="Times New Roman"/>
          <w:color w:val="auto"/>
          <w:sz w:val="32"/>
          <w:szCs w:val="32"/>
          <w:lang w:val="en-US" w:eastAsia="zh-CN"/>
        </w:rPr>
        <w:t>根据《中华人民共和国药品管理法》《中华人民共和国药品管理法实施条例》《医疗机构制剂配制质量管理规范》《陕西省药品标准管理办法》《陕西省医疗机构药品监督管理办法实施细则》等相关规定，制定本规范。</w:t>
      </w:r>
    </w:p>
    <w:p>
      <w:pPr>
        <w:pStyle w:val="21"/>
        <w:spacing w:line="360" w:lineRule="auto"/>
        <w:ind w:firstLine="680"/>
        <w:jc w:val="both"/>
        <w:rPr>
          <w:rFonts w:hint="default" w:ascii="Times New Roman" w:hAnsi="Times New Roman" w:eastAsia="仿宋" w:cs="Times New Roman"/>
          <w:color w:val="auto"/>
          <w:sz w:val="32"/>
          <w:szCs w:val="32"/>
          <w:lang w:val="en-US"/>
        </w:rPr>
      </w:pPr>
      <w:r>
        <w:rPr>
          <w:rFonts w:hint="default" w:ascii="Times New Roman" w:hAnsi="Times New Roman" w:eastAsia="方正小标宋简体" w:cs="Times New Roman"/>
          <w:b w:val="0"/>
          <w:bCs w:val="0"/>
          <w:color w:val="auto"/>
          <w:kern w:val="2"/>
          <w:sz w:val="32"/>
          <w:szCs w:val="32"/>
          <w:lang w:val="en-US" w:eastAsia="zh-CN" w:bidi="ar-SA"/>
        </w:rPr>
        <w:t>一、基本原则</w:t>
      </w:r>
    </w:p>
    <w:p>
      <w:pPr>
        <w:pStyle w:val="21"/>
        <w:spacing w:line="360" w:lineRule="auto"/>
        <w:ind w:firstLine="683"/>
        <w:jc w:val="both"/>
        <w:rPr>
          <w:rFonts w:hint="default" w:ascii="Times New Roman" w:hAnsi="Times New Roman" w:cs="Times New Roman"/>
          <w:color w:val="auto"/>
        </w:rPr>
      </w:pPr>
      <w:r>
        <w:rPr>
          <w:rFonts w:hint="default" w:ascii="Times New Roman" w:hAnsi="Times New Roman" w:eastAsia="仿宋" w:cs="Times New Roman"/>
          <w:color w:val="auto"/>
          <w:sz w:val="32"/>
          <w:szCs w:val="32"/>
        </w:rPr>
        <w:t>坚持科学、实用、规范的原则。陕西省医疗机构制剂质量标准应以安全有效、质量可控为目标，从来源、</w:t>
      </w:r>
      <w:r>
        <w:rPr>
          <w:rFonts w:hint="default" w:ascii="Times New Roman" w:hAnsi="Times New Roman" w:eastAsia="仿宋" w:cs="Times New Roman"/>
          <w:color w:val="auto"/>
          <w:sz w:val="32"/>
          <w:szCs w:val="32"/>
          <w:lang w:eastAsia="zh-CN"/>
        </w:rPr>
        <w:t>加工、</w:t>
      </w:r>
      <w:r>
        <w:rPr>
          <w:rFonts w:hint="default" w:ascii="Times New Roman" w:hAnsi="Times New Roman" w:eastAsia="仿宋" w:cs="Times New Roman"/>
          <w:color w:val="auto"/>
          <w:sz w:val="32"/>
          <w:szCs w:val="32"/>
        </w:rPr>
        <w:t>使用</w:t>
      </w:r>
      <w:r>
        <w:rPr>
          <w:rFonts w:hint="default" w:ascii="Times New Roman" w:hAnsi="Times New Roman" w:eastAsia="仿宋" w:cs="Times New Roman"/>
          <w:color w:val="auto"/>
          <w:sz w:val="32"/>
          <w:szCs w:val="32"/>
          <w:lang w:val="en-US" w:eastAsia="zh-CN"/>
        </w:rPr>
        <w:t>及贮藏</w:t>
      </w:r>
      <w:r>
        <w:rPr>
          <w:rFonts w:hint="default" w:ascii="Times New Roman" w:hAnsi="Times New Roman" w:eastAsia="仿宋" w:cs="Times New Roman"/>
          <w:color w:val="auto"/>
          <w:sz w:val="32"/>
          <w:szCs w:val="32"/>
        </w:rPr>
        <w:t>等各个环节了解影响药品质</w:t>
      </w:r>
      <w:r>
        <w:rPr>
          <w:rFonts w:hint="default" w:ascii="Times New Roman" w:hAnsi="Times New Roman" w:eastAsia="仿宋" w:cs="Times New Roman"/>
          <w:color w:val="auto"/>
          <w:sz w:val="32"/>
          <w:szCs w:val="32"/>
          <w:lang w:eastAsia="zh-CN"/>
        </w:rPr>
        <w:t>量</w:t>
      </w:r>
      <w:r>
        <w:rPr>
          <w:rFonts w:hint="default" w:ascii="Times New Roman" w:hAnsi="Times New Roman" w:eastAsia="仿宋" w:cs="Times New Roman"/>
          <w:color w:val="auto"/>
          <w:sz w:val="32"/>
          <w:szCs w:val="32"/>
        </w:rPr>
        <w:t>的因素，有针对性地设置科学的检测项目，建立可靠的检测方法，</w:t>
      </w:r>
      <w:r>
        <w:rPr>
          <w:rFonts w:hint="default" w:ascii="Times New Roman" w:hAnsi="Times New Roman" w:eastAsia="仿宋" w:cs="Times New Roman"/>
          <w:color w:val="auto"/>
          <w:sz w:val="32"/>
          <w:szCs w:val="32"/>
          <w:lang w:val="en-US" w:eastAsia="zh-CN"/>
        </w:rPr>
        <w:t>设置</w:t>
      </w:r>
      <w:r>
        <w:rPr>
          <w:rFonts w:hint="default" w:ascii="Times New Roman" w:hAnsi="Times New Roman" w:eastAsia="仿宋" w:cs="Times New Roman"/>
          <w:color w:val="auto"/>
          <w:sz w:val="32"/>
          <w:szCs w:val="32"/>
        </w:rPr>
        <w:t>合理的判断标准，在确保能准确控制质量的前提下，倡导</w:t>
      </w:r>
      <w:r>
        <w:rPr>
          <w:rFonts w:hint="default" w:ascii="Times New Roman" w:hAnsi="Times New Roman" w:eastAsia="仿宋" w:cs="Times New Roman"/>
          <w:color w:val="auto"/>
          <w:sz w:val="32"/>
          <w:szCs w:val="32"/>
          <w:lang w:eastAsia="zh-CN"/>
        </w:rPr>
        <w:t>使用</w:t>
      </w:r>
      <w:r>
        <w:rPr>
          <w:rFonts w:hint="default" w:ascii="Times New Roman" w:hAnsi="Times New Roman" w:eastAsia="仿宋" w:cs="Times New Roman"/>
          <w:color w:val="auto"/>
          <w:sz w:val="32"/>
          <w:szCs w:val="32"/>
        </w:rPr>
        <w:t>简便、快速、实用</w:t>
      </w:r>
      <w:r>
        <w:rPr>
          <w:rFonts w:hint="default" w:ascii="Times New Roman" w:hAnsi="Times New Roman" w:eastAsia="仿宋" w:cs="Times New Roman"/>
          <w:color w:val="auto"/>
          <w:sz w:val="32"/>
          <w:szCs w:val="32"/>
          <w:lang w:eastAsia="zh-CN"/>
        </w:rPr>
        <w:t>的检测方法，</w:t>
      </w:r>
      <w:r>
        <w:rPr>
          <w:rFonts w:hint="default" w:ascii="Times New Roman" w:hAnsi="Times New Roman" w:eastAsia="仿宋" w:cs="Times New Roman"/>
          <w:color w:val="auto"/>
          <w:sz w:val="32"/>
          <w:szCs w:val="32"/>
        </w:rPr>
        <w:t>注重实用性</w:t>
      </w:r>
      <w:r>
        <w:rPr>
          <w:rFonts w:hint="default" w:ascii="Times New Roman" w:hAnsi="Times New Roman" w:eastAsia="仿宋" w:cs="Times New Roman"/>
          <w:color w:val="auto"/>
          <w:sz w:val="32"/>
          <w:szCs w:val="32"/>
          <w:lang w:eastAsia="zh-CN"/>
        </w:rPr>
        <w:t>。</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方正小标宋简体" w:cs="Times New Roman"/>
          <w:b w:val="0"/>
          <w:bCs w:val="0"/>
          <w:color w:val="auto"/>
          <w:kern w:val="2"/>
          <w:sz w:val="32"/>
          <w:szCs w:val="32"/>
          <w:lang w:val="en-US" w:eastAsia="zh-CN" w:bidi="ar-SA"/>
        </w:rPr>
        <w:t>二、标准编制要求</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陕西省医疗机构制剂质量标准的建立，应根据“专属、准确、灵敏”的原则，设置能够控制药品质量的检验项目、科学的检查方法和合理的限度要求，并注意吸收国内外的科研成果，既要考虑当前医疗机构实际条件，又要反映新技术的应用和发展，不断完善和提高检测水平。</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w:t>
      </w:r>
      <w:r>
        <w:rPr>
          <w:rFonts w:hint="default" w:ascii="Times New Roman" w:hAnsi="Times New Roman" w:eastAsia="仿宋" w:cs="Times New Roman"/>
          <w:color w:val="auto"/>
          <w:sz w:val="32"/>
          <w:szCs w:val="32"/>
          <w:lang w:val="en-US" w:eastAsia="zh-CN"/>
        </w:rPr>
        <w:t>于需要进行</w:t>
      </w:r>
      <w:r>
        <w:rPr>
          <w:rFonts w:hint="default" w:ascii="Times New Roman" w:hAnsi="Times New Roman" w:eastAsia="仿宋" w:cs="Times New Roman"/>
          <w:color w:val="auto"/>
          <w:sz w:val="32"/>
          <w:szCs w:val="32"/>
        </w:rPr>
        <w:t>生物测定的品种，在不断改进生物测定方法的同时，也应采用已经成熟的化学和仪器分析方法控制其质量。</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方正小标宋简体" w:cs="Times New Roman"/>
          <w:b w:val="0"/>
          <w:bCs w:val="0"/>
          <w:color w:val="auto"/>
          <w:kern w:val="2"/>
          <w:sz w:val="32"/>
          <w:szCs w:val="32"/>
          <w:lang w:val="en-US" w:eastAsia="zh-CN" w:bidi="ar-SA"/>
        </w:rPr>
        <w:t>三、标准体例格式要求</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陕西省医疗机构制剂质量标准的体例格式、名词术语、计量单位以及数字符号等应</w:t>
      </w:r>
      <w:r>
        <w:rPr>
          <w:rFonts w:hint="eastAsia" w:ascii="Times New Roman" w:hAnsi="Times New Roman" w:eastAsia="仿宋" w:cs="Times New Roman"/>
          <w:color w:val="auto"/>
          <w:sz w:val="32"/>
          <w:szCs w:val="32"/>
          <w:lang w:val="en-US" w:eastAsia="zh-CN"/>
        </w:rPr>
        <w:t>参照</w:t>
      </w:r>
      <w:r>
        <w:rPr>
          <w:rFonts w:hint="default" w:ascii="Times New Roman" w:hAnsi="Times New Roman" w:eastAsia="仿宋" w:cs="Times New Roman"/>
          <w:color w:val="auto"/>
          <w:sz w:val="32"/>
          <w:szCs w:val="32"/>
        </w:rPr>
        <w:t>现行版《中国药典》</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以下简称《中国药典》</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规定要求</w:t>
      </w:r>
      <w:r>
        <w:rPr>
          <w:rFonts w:hint="default" w:ascii="Times New Roman" w:hAnsi="Times New Roman" w:eastAsia="仿宋" w:cs="Times New Roman"/>
          <w:color w:val="auto"/>
          <w:sz w:val="32"/>
          <w:szCs w:val="32"/>
        </w:rPr>
        <w:t>统一规范</w:t>
      </w:r>
      <w:r>
        <w:rPr>
          <w:rFonts w:hint="default" w:ascii="Times New Roman" w:hAnsi="Times New Roman" w:eastAsia="仿宋" w:cs="Times New Roman"/>
          <w:color w:val="auto"/>
          <w:sz w:val="32"/>
          <w:szCs w:val="32"/>
          <w:lang w:val="en-US" w:eastAsia="zh-CN"/>
        </w:rPr>
        <w:t>编制</w:t>
      </w:r>
      <w:r>
        <w:rPr>
          <w:rFonts w:hint="default" w:ascii="Times New Roman" w:hAnsi="Times New Roman" w:eastAsia="仿宋" w:cs="Times New Roman"/>
          <w:color w:val="auto"/>
          <w:sz w:val="32"/>
          <w:szCs w:val="32"/>
        </w:rPr>
        <w:t>，注意用词准确、语言简练、逻辑严谨，避免产生误解或歧义</w:t>
      </w:r>
      <w:r>
        <w:rPr>
          <w:rFonts w:hint="default" w:ascii="Times New Roman" w:hAnsi="Times New Roman" w:eastAsia="仿宋" w:cs="Times New Roman"/>
          <w:color w:val="auto"/>
          <w:sz w:val="32"/>
          <w:szCs w:val="32"/>
          <w:lang w:eastAsia="zh-CN"/>
        </w:rPr>
        <w:t>。</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标准中的物理量量值使用阿拉伯数字；计量单位使用法定计量单位</w:t>
      </w:r>
      <w:r>
        <w:rPr>
          <w:rFonts w:hint="eastAsia" w:ascii="Times New Roman" w:hAnsi="Times New Roman" w:eastAsia="仿宋" w:cs="Times New Roman"/>
          <w:color w:val="auto"/>
          <w:sz w:val="32"/>
          <w:szCs w:val="32"/>
          <w:lang w:eastAsia="zh-CN"/>
        </w:rPr>
        <w:t>，</w:t>
      </w:r>
      <w:r>
        <w:rPr>
          <w:rFonts w:ascii="仿宋" w:hAnsi="仿宋" w:eastAsia="仿宋"/>
          <w:color w:val="auto"/>
          <w:sz w:val="32"/>
          <w:szCs w:val="32"/>
        </w:rPr>
        <w:t>所用术语及符号的含义应符合</w:t>
      </w:r>
      <w:r>
        <w:rPr>
          <w:rFonts w:hint="eastAsia" w:ascii="仿宋" w:hAnsi="仿宋" w:eastAsia="仿宋"/>
          <w:color w:val="auto"/>
          <w:sz w:val="32"/>
          <w:szCs w:val="32"/>
        </w:rPr>
        <w:t>《</w:t>
      </w:r>
      <w:r>
        <w:rPr>
          <w:rFonts w:ascii="仿宋" w:hAnsi="仿宋" w:eastAsia="仿宋"/>
          <w:color w:val="auto"/>
          <w:sz w:val="32"/>
          <w:szCs w:val="32"/>
        </w:rPr>
        <w:t>中国药典</w:t>
      </w:r>
      <w:r>
        <w:rPr>
          <w:rFonts w:hint="eastAsia" w:ascii="仿宋" w:hAnsi="仿宋" w:eastAsia="仿宋"/>
          <w:color w:val="auto"/>
          <w:sz w:val="32"/>
          <w:szCs w:val="32"/>
        </w:rPr>
        <w:t>》</w:t>
      </w:r>
      <w:r>
        <w:rPr>
          <w:rFonts w:ascii="仿宋" w:hAnsi="仿宋" w:eastAsia="仿宋"/>
          <w:color w:val="auto"/>
          <w:sz w:val="32"/>
          <w:szCs w:val="32"/>
        </w:rPr>
        <w:t>凡例的规定。</w:t>
      </w:r>
      <w:r>
        <w:rPr>
          <w:rFonts w:hint="default" w:ascii="Times New Roman" w:hAnsi="Times New Roman" w:eastAsia="仿宋" w:cs="Times New Roman"/>
          <w:color w:val="auto"/>
          <w:sz w:val="32"/>
          <w:szCs w:val="32"/>
        </w:rPr>
        <w:t>表示数值的范围时，使用波浪式连接号“～”。</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同处方同剂型品种的不同规格或不同包衣形式可合并写于同一标准中。除药品名称外，各项目名称应</w:t>
      </w:r>
      <w:r>
        <w:rPr>
          <w:rFonts w:hint="default" w:ascii="Times New Roman" w:hAnsi="Times New Roman" w:eastAsia="仿宋" w:cs="Times New Roman"/>
          <w:color w:val="auto"/>
          <w:sz w:val="32"/>
          <w:szCs w:val="32"/>
          <w:lang w:val="en-US" w:eastAsia="zh-CN"/>
        </w:rPr>
        <w:t>使</w:t>
      </w:r>
      <w:r>
        <w:rPr>
          <w:rFonts w:hint="default" w:ascii="Times New Roman" w:hAnsi="Times New Roman" w:eastAsia="仿宋" w:cs="Times New Roman"/>
          <w:color w:val="auto"/>
          <w:sz w:val="32"/>
          <w:szCs w:val="32"/>
        </w:rPr>
        <w:t>用黑体标示，加括黑鱼尾号“【】”。</w:t>
      </w:r>
    </w:p>
    <w:p>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方正小标宋简体" w:cs="Times New Roman"/>
          <w:b w:val="0"/>
          <w:bCs w:val="0"/>
          <w:color w:val="auto"/>
          <w:kern w:val="2"/>
          <w:sz w:val="32"/>
          <w:szCs w:val="32"/>
          <w:lang w:val="en-US" w:eastAsia="zh-CN" w:bidi="ar-SA"/>
        </w:rPr>
        <w:t>四、供标准起草使用的原料、辅料及标准物质要求</w:t>
      </w:r>
    </w:p>
    <w:p>
      <w:pPr>
        <w:pStyle w:val="21"/>
        <w:spacing w:line="360" w:lineRule="auto"/>
        <w:ind w:firstLine="683"/>
        <w:jc w:val="both"/>
        <w:rPr>
          <w:rFonts w:hint="default" w:ascii="Times New Roman" w:hAnsi="Times New Roman" w:eastAsia="仿宋" w:cs="Times New Roman"/>
          <w:color w:val="auto"/>
          <w:kern w:val="2"/>
          <w:sz w:val="32"/>
          <w:szCs w:val="32"/>
          <w:lang w:val="zh-TW" w:eastAsia="zh-CN" w:bidi="zh-TW"/>
        </w:rPr>
      </w:pPr>
      <w:r>
        <w:rPr>
          <w:rFonts w:hint="default" w:ascii="Times New Roman" w:hAnsi="Times New Roman" w:eastAsia="仿宋" w:cs="Times New Roman"/>
          <w:color w:val="auto"/>
          <w:sz w:val="32"/>
          <w:szCs w:val="32"/>
        </w:rPr>
        <w:t>供质量标准研究</w:t>
      </w:r>
      <w:r>
        <w:rPr>
          <w:rFonts w:hint="default" w:ascii="Times New Roman" w:hAnsi="Times New Roman" w:eastAsia="仿宋" w:cs="Times New Roman"/>
          <w:color w:val="auto"/>
          <w:sz w:val="32"/>
          <w:szCs w:val="32"/>
          <w:lang w:val="en-US" w:eastAsia="zh-CN"/>
        </w:rPr>
        <w:t>使用的</w:t>
      </w:r>
      <w:r>
        <w:rPr>
          <w:rFonts w:hint="default" w:ascii="Times New Roman" w:hAnsi="Times New Roman" w:eastAsia="仿宋" w:cs="Times New Roman"/>
          <w:color w:val="auto"/>
          <w:sz w:val="32"/>
          <w:szCs w:val="32"/>
        </w:rPr>
        <w:t>样品应具有代表性，一般不得少于3批次。供中药制剂</w:t>
      </w:r>
      <w:r>
        <w:rPr>
          <w:rFonts w:hint="default" w:ascii="Times New Roman" w:hAnsi="Times New Roman" w:eastAsia="仿宋" w:cs="Times New Roman"/>
          <w:color w:val="auto"/>
          <w:sz w:val="32"/>
          <w:szCs w:val="32"/>
          <w:lang w:val="en-US" w:eastAsia="zh-CN"/>
        </w:rPr>
        <w:t>使</w:t>
      </w:r>
      <w:r>
        <w:rPr>
          <w:rFonts w:hint="default" w:ascii="Times New Roman" w:hAnsi="Times New Roman" w:eastAsia="仿宋" w:cs="Times New Roman"/>
          <w:color w:val="auto"/>
          <w:sz w:val="32"/>
          <w:szCs w:val="32"/>
        </w:rPr>
        <w:t>用的中药饮片、提取物，应符合《中国药典》正文收载的相应中药饮片、提取物品种项下的质量要求。使用《中国药典》未收载的中药饮片配制制剂，应符合</w:t>
      </w:r>
      <w:del w:id="0" w:author="王贤政:校稿" w:date="2025-11-12T15:35:54Z">
        <w:r>
          <w:rPr>
            <w:rFonts w:hint="default" w:ascii="Times New Roman" w:hAnsi="Times New Roman" w:eastAsia="仿宋" w:cs="Times New Roman"/>
            <w:color w:val="auto"/>
            <w:sz w:val="32"/>
            <w:szCs w:val="32"/>
          </w:rPr>
          <w:delText>《</w:delText>
        </w:r>
      </w:del>
      <w:r>
        <w:rPr>
          <w:rFonts w:hint="default" w:ascii="Times New Roman" w:hAnsi="Times New Roman" w:eastAsia="仿宋" w:cs="Times New Roman"/>
          <w:color w:val="auto"/>
          <w:sz w:val="32"/>
          <w:szCs w:val="32"/>
        </w:rPr>
        <w:t>陕西省药材标准</w:t>
      </w:r>
      <w:del w:id="1" w:author="王贤政:校稿" w:date="2025-11-12T15:35:57Z">
        <w:r>
          <w:rPr>
            <w:rFonts w:hint="default" w:ascii="Times New Roman" w:hAnsi="Times New Roman" w:eastAsia="仿宋" w:cs="Times New Roman"/>
            <w:color w:val="auto"/>
            <w:sz w:val="32"/>
            <w:szCs w:val="32"/>
          </w:rPr>
          <w:delText>》</w:delText>
        </w:r>
      </w:del>
      <w:r>
        <w:rPr>
          <w:rFonts w:hint="default" w:ascii="Times New Roman" w:hAnsi="Times New Roman" w:eastAsia="仿宋" w:cs="Times New Roman"/>
          <w:color w:val="auto"/>
          <w:sz w:val="32"/>
          <w:szCs w:val="32"/>
        </w:rPr>
        <w:t>、</w:t>
      </w:r>
      <w:del w:id="2" w:author="王贤政:校稿" w:date="2025-11-12T15:36:00Z">
        <w:r>
          <w:rPr>
            <w:rFonts w:hint="default" w:ascii="Times New Roman" w:hAnsi="Times New Roman" w:eastAsia="仿宋" w:cs="Times New Roman"/>
            <w:color w:val="auto"/>
            <w:sz w:val="32"/>
            <w:szCs w:val="32"/>
          </w:rPr>
          <w:delText>《</w:delText>
        </w:r>
      </w:del>
      <w:r>
        <w:rPr>
          <w:rFonts w:hint="default" w:ascii="Times New Roman" w:hAnsi="Times New Roman" w:eastAsia="仿宋" w:cs="Times New Roman"/>
          <w:color w:val="auto"/>
          <w:sz w:val="32"/>
          <w:szCs w:val="32"/>
        </w:rPr>
        <w:t>陕西省中药饮片</w:t>
      </w:r>
      <w:ins w:id="3" w:author="王贤政:校稿" w:date="2025-11-12T15:36:05Z">
        <w:r>
          <w:rPr>
            <w:rFonts w:hint="default" w:ascii="Times New Roman" w:hAnsi="Times New Roman" w:eastAsia="仿宋" w:cs="Times New Roman"/>
            <w:color w:val="auto"/>
            <w:sz w:val="32"/>
            <w:szCs w:val="32"/>
          </w:rPr>
          <w:t>炮制规范</w:t>
        </w:r>
      </w:ins>
      <w:del w:id="4" w:author="王贤政:校稿" w:date="2025-11-12T15:36:03Z">
        <w:bookmarkStart w:id="5" w:name="_GoBack"/>
        <w:bookmarkEnd w:id="5"/>
        <w:r>
          <w:rPr>
            <w:rFonts w:hint="default" w:ascii="Times New Roman" w:hAnsi="Times New Roman" w:eastAsia="仿宋" w:cs="Times New Roman"/>
            <w:color w:val="auto"/>
            <w:sz w:val="32"/>
            <w:szCs w:val="32"/>
          </w:rPr>
          <w:delText>标准》</w:delText>
        </w:r>
      </w:del>
      <w:r>
        <w:rPr>
          <w:rFonts w:hint="default" w:ascii="Times New Roman" w:hAnsi="Times New Roman" w:eastAsia="仿宋" w:cs="Times New Roman"/>
          <w:color w:val="auto"/>
          <w:sz w:val="32"/>
          <w:szCs w:val="32"/>
        </w:rPr>
        <w:t>或其他</w:t>
      </w:r>
      <w:r>
        <w:rPr>
          <w:rFonts w:hint="default" w:ascii="Times New Roman" w:hAnsi="Times New Roman" w:eastAsia="仿宋" w:cs="Times New Roman"/>
          <w:color w:val="auto"/>
          <w:sz w:val="32"/>
          <w:szCs w:val="32"/>
          <w:lang w:val="en-US" w:eastAsia="zh-CN"/>
        </w:rPr>
        <w:t>省、自治区、直辖市制定的省级中药标准</w:t>
      </w:r>
      <w:r>
        <w:rPr>
          <w:rFonts w:hint="default" w:ascii="Times New Roman" w:hAnsi="Times New Roman" w:eastAsia="仿宋" w:cs="Times New Roman"/>
          <w:color w:val="auto"/>
          <w:sz w:val="32"/>
          <w:szCs w:val="32"/>
        </w:rPr>
        <w:t>。供</w:t>
      </w:r>
      <w:r>
        <w:rPr>
          <w:rFonts w:hint="default" w:ascii="Times New Roman" w:hAnsi="Times New Roman" w:eastAsia="仿宋" w:cs="Times New Roman"/>
          <w:color w:val="auto"/>
          <w:sz w:val="32"/>
          <w:szCs w:val="32"/>
          <w:lang w:val="en-US" w:eastAsia="zh-CN"/>
        </w:rPr>
        <w:t>化药</w:t>
      </w:r>
      <w:r>
        <w:rPr>
          <w:rFonts w:hint="default" w:ascii="Times New Roman" w:hAnsi="Times New Roman" w:eastAsia="仿宋" w:cs="Times New Roman"/>
          <w:color w:val="auto"/>
          <w:sz w:val="32"/>
          <w:szCs w:val="32"/>
        </w:rPr>
        <w:t>制剂</w:t>
      </w:r>
      <w:r>
        <w:rPr>
          <w:rFonts w:hint="default" w:ascii="Times New Roman" w:hAnsi="Times New Roman" w:eastAsia="仿宋" w:cs="Times New Roman"/>
          <w:color w:val="auto"/>
          <w:sz w:val="32"/>
          <w:szCs w:val="32"/>
          <w:lang w:val="en-US" w:eastAsia="zh-CN"/>
        </w:rPr>
        <w:t>使</w:t>
      </w:r>
      <w:r>
        <w:rPr>
          <w:rFonts w:hint="default" w:ascii="Times New Roman" w:hAnsi="Times New Roman" w:eastAsia="仿宋" w:cs="Times New Roman"/>
          <w:color w:val="auto"/>
          <w:sz w:val="32"/>
          <w:szCs w:val="32"/>
        </w:rPr>
        <w:t>用的</w:t>
      </w:r>
      <w:r>
        <w:rPr>
          <w:rFonts w:hint="default" w:ascii="Times New Roman" w:hAnsi="Times New Roman" w:eastAsia="仿宋" w:cs="Times New Roman"/>
          <w:color w:val="auto"/>
          <w:kern w:val="2"/>
          <w:sz w:val="32"/>
          <w:szCs w:val="32"/>
          <w:lang w:val="zh-TW" w:eastAsia="zh-TW" w:bidi="zh-TW"/>
        </w:rPr>
        <w:t>原料药应符合《中国药典》二部正文收载的原料药品种项下的质量要求</w:t>
      </w:r>
      <w:r>
        <w:rPr>
          <w:rFonts w:hint="default" w:ascii="Times New Roman" w:hAnsi="Times New Roman" w:eastAsia="仿宋" w:cs="Times New Roman"/>
          <w:color w:val="auto"/>
          <w:kern w:val="2"/>
          <w:sz w:val="32"/>
          <w:szCs w:val="32"/>
          <w:lang w:val="zh-TW" w:eastAsia="zh-CN" w:bidi="zh-TW"/>
        </w:rPr>
        <w:t>。</w:t>
      </w:r>
    </w:p>
    <w:p>
      <w:pPr>
        <w:spacing w:line="360" w:lineRule="auto"/>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w:t>
      </w:r>
      <w:r>
        <w:rPr>
          <w:rFonts w:hint="eastAsia" w:ascii="Times New Roman" w:hAnsi="Times New Roman" w:eastAsia="仿宋" w:cs="Times New Roman"/>
          <w:color w:val="auto"/>
          <w:sz w:val="32"/>
          <w:szCs w:val="32"/>
          <w:lang w:val="en-US" w:eastAsia="zh-CN"/>
        </w:rPr>
        <w:t>医疗机构制剂</w:t>
      </w:r>
      <w:r>
        <w:rPr>
          <w:rFonts w:hint="default" w:ascii="Times New Roman" w:hAnsi="Times New Roman" w:eastAsia="仿宋" w:cs="Times New Roman"/>
          <w:color w:val="auto"/>
          <w:sz w:val="32"/>
          <w:szCs w:val="32"/>
          <w:lang w:val="en-US" w:eastAsia="zh-CN"/>
        </w:rPr>
        <w:t>使用的</w:t>
      </w:r>
      <w:r>
        <w:rPr>
          <w:rFonts w:hint="default" w:ascii="Times New Roman" w:hAnsi="Times New Roman" w:eastAsia="仿宋" w:cs="Times New Roman"/>
          <w:color w:val="auto"/>
          <w:sz w:val="32"/>
          <w:szCs w:val="32"/>
        </w:rPr>
        <w:t>辅料应符合《中国药典》收载的</w:t>
      </w:r>
      <w:r>
        <w:rPr>
          <w:rFonts w:hint="default" w:ascii="Times New Roman" w:hAnsi="Times New Roman" w:eastAsia="仿宋" w:cs="Times New Roman"/>
          <w:color w:val="auto"/>
          <w:sz w:val="32"/>
          <w:szCs w:val="32"/>
          <w:lang w:val="en-US" w:eastAsia="zh-CN"/>
        </w:rPr>
        <w:t>相关</w:t>
      </w:r>
      <w:r>
        <w:rPr>
          <w:rFonts w:hint="default" w:ascii="Times New Roman" w:hAnsi="Times New Roman" w:eastAsia="仿宋" w:cs="Times New Roman"/>
          <w:color w:val="auto"/>
          <w:sz w:val="32"/>
          <w:szCs w:val="32"/>
        </w:rPr>
        <w:t>辅料品种项下</w:t>
      </w:r>
      <w:r>
        <w:rPr>
          <w:rFonts w:hint="default" w:ascii="Times New Roman" w:hAnsi="Times New Roman" w:eastAsia="仿宋" w:cs="Times New Roman"/>
          <w:color w:val="auto"/>
          <w:sz w:val="32"/>
          <w:szCs w:val="32"/>
          <w:lang w:val="en-US" w:eastAsia="zh-CN"/>
        </w:rPr>
        <w:t>规定</w:t>
      </w:r>
      <w:r>
        <w:rPr>
          <w:rFonts w:hint="default" w:ascii="Times New Roman" w:hAnsi="Times New Roman" w:eastAsia="仿宋" w:cs="Times New Roman"/>
          <w:color w:val="auto"/>
          <w:sz w:val="32"/>
          <w:szCs w:val="32"/>
        </w:rPr>
        <w:t>要求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若需</w:t>
      </w:r>
      <w:r>
        <w:rPr>
          <w:rFonts w:hint="default" w:ascii="Times New Roman" w:hAnsi="Times New Roman" w:eastAsia="仿宋" w:cs="Times New Roman"/>
          <w:color w:val="auto"/>
          <w:sz w:val="32"/>
          <w:szCs w:val="32"/>
        </w:rPr>
        <w:t>使用《中国药典》未收载的辅料</w:t>
      </w:r>
      <w:r>
        <w:rPr>
          <w:rFonts w:hint="default" w:ascii="Times New Roman" w:hAnsi="Times New Roman" w:eastAsia="仿宋" w:cs="Times New Roman"/>
          <w:color w:val="auto"/>
          <w:sz w:val="32"/>
          <w:szCs w:val="32"/>
          <w:lang w:val="en-US" w:eastAsia="zh-CN"/>
        </w:rPr>
        <w:t>品种，</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选用符合国家、省级药品监督管理部门相关规定的辅料品种</w:t>
      </w:r>
      <w:r>
        <w:rPr>
          <w:rFonts w:hint="default" w:ascii="Times New Roman" w:hAnsi="Times New Roman" w:eastAsia="仿宋" w:cs="Times New Roman"/>
          <w:color w:val="auto"/>
          <w:sz w:val="32"/>
          <w:szCs w:val="32"/>
        </w:rPr>
        <w:t>。</w:t>
      </w:r>
    </w:p>
    <w:p>
      <w:pPr>
        <w:spacing w:line="360" w:lineRule="auto"/>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供质量标准研究</w:t>
      </w:r>
      <w:r>
        <w:rPr>
          <w:rFonts w:hint="default" w:ascii="Times New Roman" w:hAnsi="Times New Roman" w:eastAsia="仿宋" w:cs="Times New Roman"/>
          <w:color w:val="auto"/>
          <w:sz w:val="32"/>
          <w:szCs w:val="32"/>
          <w:lang w:val="en-US" w:eastAsia="zh-CN"/>
        </w:rPr>
        <w:t>使用的标准物质（</w:t>
      </w:r>
      <w:r>
        <w:rPr>
          <w:rFonts w:hint="default" w:ascii="Times New Roman" w:hAnsi="Times New Roman" w:eastAsia="仿宋" w:cs="Times New Roman"/>
          <w:color w:val="auto"/>
          <w:sz w:val="32"/>
          <w:szCs w:val="32"/>
        </w:rPr>
        <w:t>对照品、标准品或对照药材或对照提取物</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为</w:t>
      </w:r>
      <w:r>
        <w:rPr>
          <w:rFonts w:hint="default" w:ascii="Times New Roman" w:hAnsi="Times New Roman" w:eastAsia="仿宋" w:cs="Times New Roman"/>
          <w:color w:val="auto"/>
          <w:sz w:val="32"/>
          <w:szCs w:val="32"/>
        </w:rPr>
        <w:t>中国食品药品检定研究院（以下简称“中检院”）提供</w:t>
      </w:r>
      <w:r>
        <w:rPr>
          <w:rFonts w:hint="default" w:ascii="Times New Roman" w:hAnsi="Times New Roman" w:eastAsia="仿宋" w:cs="Times New Roman"/>
          <w:color w:val="auto"/>
          <w:sz w:val="32"/>
          <w:szCs w:val="32"/>
          <w:lang w:val="en-US" w:eastAsia="zh-CN"/>
        </w:rPr>
        <w:t>的标准物质，</w:t>
      </w:r>
      <w:r>
        <w:rPr>
          <w:rFonts w:hint="default" w:ascii="Times New Roman" w:hAnsi="Times New Roman" w:eastAsia="仿宋" w:cs="Times New Roman"/>
          <w:color w:val="auto"/>
          <w:sz w:val="32"/>
          <w:szCs w:val="32"/>
        </w:rPr>
        <w:t>若中检院无法提供的，应购买有合法来源的有证标准物质作为标准物质。自行建立的</w:t>
      </w:r>
      <w:r>
        <w:rPr>
          <w:rFonts w:hint="default" w:ascii="Times New Roman" w:hAnsi="Times New Roman" w:eastAsia="仿宋" w:cs="Times New Roman"/>
          <w:color w:val="auto"/>
          <w:sz w:val="32"/>
          <w:szCs w:val="32"/>
          <w:lang w:val="en-US" w:eastAsia="zh-CN"/>
        </w:rPr>
        <w:t>标准物质</w:t>
      </w:r>
      <w:r>
        <w:rPr>
          <w:rFonts w:hint="default" w:ascii="Times New Roman" w:hAnsi="Times New Roman" w:eastAsia="仿宋" w:cs="Times New Roman"/>
          <w:color w:val="auto"/>
          <w:sz w:val="32"/>
          <w:szCs w:val="32"/>
        </w:rPr>
        <w:t>需按照</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陕西省药品标准管理办法</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相关</w:t>
      </w:r>
      <w:r>
        <w:rPr>
          <w:rFonts w:hint="default" w:ascii="Times New Roman" w:hAnsi="Times New Roman" w:eastAsia="仿宋" w:cs="Times New Roman"/>
          <w:color w:val="auto"/>
          <w:sz w:val="32"/>
          <w:szCs w:val="32"/>
          <w:lang w:val="en-US" w:eastAsia="zh-CN"/>
        </w:rPr>
        <w:t>规定</w:t>
      </w:r>
      <w:r>
        <w:rPr>
          <w:rFonts w:hint="default" w:ascii="Times New Roman" w:hAnsi="Times New Roman" w:eastAsia="仿宋" w:cs="Times New Roman"/>
          <w:color w:val="auto"/>
          <w:sz w:val="32"/>
          <w:szCs w:val="32"/>
        </w:rPr>
        <w:t>要求</w:t>
      </w:r>
      <w:r>
        <w:rPr>
          <w:rFonts w:hint="default" w:ascii="Times New Roman" w:hAnsi="Times New Roman" w:eastAsia="仿宋" w:cs="Times New Roman"/>
          <w:color w:val="auto"/>
          <w:sz w:val="32"/>
          <w:szCs w:val="32"/>
          <w:lang w:val="en-US" w:eastAsia="zh-CN"/>
        </w:rPr>
        <w:t>进行</w:t>
      </w:r>
      <w:r>
        <w:rPr>
          <w:rFonts w:hint="default" w:ascii="Times New Roman" w:hAnsi="Times New Roman" w:eastAsia="仿宋" w:cs="Times New Roman"/>
          <w:color w:val="auto"/>
          <w:sz w:val="32"/>
          <w:szCs w:val="32"/>
        </w:rPr>
        <w:t>申报</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rPr>
        <w:t>经陕西省食品药品检验研究院（以下简称“省药检院”）鉴定标化后使用。</w:t>
      </w:r>
    </w:p>
    <w:p>
      <w:pPr>
        <w:spacing w:line="360" w:lineRule="auto"/>
        <w:ind w:firstLine="627" w:firstLineChars="196"/>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供质量标准研究</w:t>
      </w:r>
      <w:r>
        <w:rPr>
          <w:rFonts w:hint="default" w:ascii="Times New Roman" w:hAnsi="Times New Roman" w:eastAsia="仿宋" w:cs="Times New Roman"/>
          <w:color w:val="auto"/>
          <w:sz w:val="32"/>
          <w:szCs w:val="32"/>
          <w:lang w:val="en-US" w:eastAsia="zh-CN"/>
        </w:rPr>
        <w:t>使用的</w:t>
      </w:r>
      <w:r>
        <w:rPr>
          <w:rFonts w:hint="default" w:ascii="Times New Roman" w:hAnsi="Times New Roman" w:eastAsia="仿宋" w:cs="Times New Roman"/>
          <w:color w:val="auto"/>
          <w:sz w:val="32"/>
          <w:szCs w:val="32"/>
        </w:rPr>
        <w:t>试剂、试药、试液、指示剂等均应符合《中国药典》的有关规定，若《中国药典》没有收载的，应在标准正文中以加注括号内容的方式列出，并明确详细配制方法。</w:t>
      </w:r>
    </w:p>
    <w:p>
      <w:pPr>
        <w:numPr>
          <w:ilvl w:val="0"/>
          <w:numId w:val="0"/>
        </w:numPr>
        <w:spacing w:line="360" w:lineRule="auto"/>
        <w:ind w:firstLine="627" w:firstLineChars="196"/>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五、</w:t>
      </w:r>
      <w:r>
        <w:rPr>
          <w:rFonts w:hint="default" w:ascii="Times New Roman" w:hAnsi="Times New Roman" w:eastAsia="方正小标宋简体" w:cs="Times New Roman"/>
          <w:b w:val="0"/>
          <w:bCs w:val="0"/>
          <w:color w:val="auto"/>
          <w:kern w:val="2"/>
          <w:sz w:val="32"/>
          <w:szCs w:val="32"/>
          <w:lang w:val="en-US" w:eastAsia="zh-CN" w:bidi="ar-SA"/>
        </w:rPr>
        <w:t>项目排列顺序</w:t>
      </w:r>
    </w:p>
    <w:p>
      <w:pPr>
        <w:spacing w:line="360" w:lineRule="auto"/>
        <w:ind w:firstLine="627" w:firstLineChars="196"/>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中药制剂质量标准包括的项目排列顺序如下：</w:t>
      </w:r>
      <w:r>
        <w:rPr>
          <w:rFonts w:hint="eastAsia" w:ascii="Times New Roman" w:hAnsi="Times New Roman" w:eastAsia="仿宋" w:cs="Times New Roman"/>
          <w:color w:val="auto"/>
          <w:sz w:val="32"/>
          <w:szCs w:val="32"/>
          <w:lang w:val="en-US" w:eastAsia="zh-CN"/>
        </w:rPr>
        <w:t>制剂名称（</w:t>
      </w:r>
      <w:r>
        <w:rPr>
          <w:rFonts w:ascii="仿宋" w:hAnsi="仿宋" w:eastAsia="仿宋"/>
          <w:color w:val="auto"/>
          <w:sz w:val="32"/>
          <w:szCs w:val="32"/>
        </w:rPr>
        <w:t>汉语拼音品名</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处方、制法、性状、鉴别、检查、浸出物、特征图谱或指纹图谱（如有）、含量测定、功能与主治、用法与用量、注意（如有）、规格、贮藏、附注、处方来源、起草单位及复核单位等内容。根据每个品种的具体情况，在标准中列出上述全部或部分项目。曾用名列在附注中。</w:t>
      </w:r>
    </w:p>
    <w:p>
      <w:pPr>
        <w:numPr>
          <w:ilvl w:val="0"/>
          <w:numId w:val="0"/>
        </w:numPr>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仿宋" w:hAnsi="仿宋" w:eastAsia="仿宋" w:cs="宋体"/>
          <w:color w:val="auto"/>
          <w:sz w:val="32"/>
          <w:szCs w:val="32"/>
          <w:lang w:val="en-US" w:eastAsia="zh-CN" w:bidi="zh-TW"/>
        </w:rPr>
        <w:t>化药</w:t>
      </w:r>
      <w:r>
        <w:rPr>
          <w:rFonts w:hint="eastAsia" w:ascii="仿宋" w:hAnsi="仿宋" w:eastAsia="仿宋" w:cs="宋体"/>
          <w:color w:val="auto"/>
          <w:sz w:val="32"/>
          <w:szCs w:val="32"/>
          <w:lang w:val="zh-TW" w:eastAsia="zh-TW" w:bidi="zh-TW"/>
        </w:rPr>
        <w:t>制剂质量标准</w:t>
      </w:r>
      <w:r>
        <w:rPr>
          <w:rFonts w:hint="default" w:ascii="Times New Roman" w:hAnsi="Times New Roman" w:eastAsia="仿宋" w:cs="Times New Roman"/>
          <w:color w:val="auto"/>
          <w:sz w:val="32"/>
          <w:szCs w:val="32"/>
        </w:rPr>
        <w:t>包括的项目排列顺序如下：</w:t>
      </w:r>
      <w:r>
        <w:rPr>
          <w:rFonts w:hint="eastAsia" w:ascii="Times New Roman" w:hAnsi="Times New Roman" w:eastAsia="仿宋" w:cs="Times New Roman"/>
          <w:color w:val="auto"/>
          <w:sz w:val="32"/>
          <w:szCs w:val="32"/>
          <w:lang w:val="en-US" w:eastAsia="zh-CN"/>
        </w:rPr>
        <w:t>制剂名称</w:t>
      </w:r>
      <w:r>
        <w:rPr>
          <w:rFonts w:hint="eastAsia" w:ascii="仿宋" w:hAnsi="仿宋" w:eastAsia="仿宋" w:cs="宋体"/>
          <w:color w:val="auto"/>
          <w:sz w:val="32"/>
          <w:szCs w:val="32"/>
          <w:lang w:val="zh-TW" w:bidi="zh-TW"/>
        </w:rPr>
        <w:t>（</w:t>
      </w:r>
      <w:r>
        <w:rPr>
          <w:rFonts w:hint="eastAsia" w:ascii="仿宋" w:hAnsi="仿宋" w:eastAsia="仿宋" w:cs="宋体"/>
          <w:color w:val="auto"/>
          <w:sz w:val="32"/>
          <w:szCs w:val="32"/>
          <w:lang w:bidi="zh-TW"/>
        </w:rPr>
        <w:t>汉语拼音及英文</w:t>
      </w:r>
      <w:r>
        <w:rPr>
          <w:rFonts w:ascii="仿宋" w:hAnsi="仿宋" w:eastAsia="仿宋"/>
          <w:color w:val="auto"/>
          <w:sz w:val="32"/>
          <w:szCs w:val="32"/>
        </w:rPr>
        <w:t>品</w:t>
      </w:r>
      <w:r>
        <w:rPr>
          <w:rFonts w:hint="eastAsia" w:ascii="仿宋" w:hAnsi="仿宋" w:eastAsia="仿宋" w:cs="宋体"/>
          <w:color w:val="auto"/>
          <w:sz w:val="32"/>
          <w:szCs w:val="32"/>
          <w:lang w:bidi="zh-TW"/>
        </w:rPr>
        <w:t>名</w:t>
      </w:r>
      <w:r>
        <w:rPr>
          <w:rFonts w:hint="eastAsia" w:ascii="仿宋" w:hAnsi="仿宋" w:eastAsia="仿宋" w:cs="宋体"/>
          <w:color w:val="auto"/>
          <w:sz w:val="32"/>
          <w:szCs w:val="32"/>
          <w:lang w:val="zh-TW" w:bidi="zh-TW"/>
        </w:rPr>
        <w:t>）</w:t>
      </w:r>
      <w:r>
        <w:rPr>
          <w:rFonts w:hint="eastAsia" w:ascii="仿宋" w:hAnsi="仿宋" w:eastAsia="仿宋" w:cs="宋体"/>
          <w:color w:val="auto"/>
          <w:sz w:val="32"/>
          <w:szCs w:val="32"/>
          <w:lang w:val="zh-TW" w:eastAsia="zh-TW" w:bidi="zh-TW"/>
        </w:rPr>
        <w:t>、</w:t>
      </w:r>
      <w:r>
        <w:rPr>
          <w:rFonts w:ascii="仿宋" w:hAnsi="仿宋" w:eastAsia="仿宋" w:cs="宋体"/>
          <w:color w:val="auto"/>
          <w:sz w:val="32"/>
          <w:szCs w:val="32"/>
          <w:lang w:val="zh-TW" w:eastAsia="zh-TW" w:bidi="zh-TW"/>
        </w:rPr>
        <w:t>含量</w:t>
      </w:r>
      <w:r>
        <w:rPr>
          <w:rFonts w:hint="eastAsia" w:ascii="仿宋" w:hAnsi="仿宋" w:eastAsia="仿宋" w:cs="宋体"/>
          <w:color w:val="auto"/>
          <w:sz w:val="32"/>
          <w:szCs w:val="32"/>
          <w:lang w:val="zh-TW" w:eastAsia="zh-TW" w:bidi="zh-TW"/>
        </w:rPr>
        <w:t>（或效价）限度</w:t>
      </w:r>
      <w:r>
        <w:rPr>
          <w:rFonts w:ascii="仿宋" w:hAnsi="仿宋" w:eastAsia="仿宋" w:cs="宋体"/>
          <w:color w:val="auto"/>
          <w:sz w:val="32"/>
          <w:szCs w:val="32"/>
          <w:lang w:val="zh-TW" w:eastAsia="zh-TW" w:bidi="zh-TW"/>
        </w:rPr>
        <w:t>、处方、制法、性状、鉴别、检查、含量测定、作用与用途、用法与用量、</w:t>
      </w:r>
      <w:r>
        <w:rPr>
          <w:rFonts w:hint="eastAsia" w:ascii="仿宋" w:hAnsi="仿宋" w:eastAsia="仿宋" w:cs="宋体"/>
          <w:color w:val="auto"/>
          <w:sz w:val="32"/>
          <w:szCs w:val="32"/>
          <w:lang w:bidi="zh-TW"/>
        </w:rPr>
        <w:t>注意（如有）、</w:t>
      </w:r>
      <w:r>
        <w:rPr>
          <w:rFonts w:ascii="仿宋" w:hAnsi="仿宋" w:eastAsia="仿宋" w:cs="宋体"/>
          <w:color w:val="auto"/>
          <w:sz w:val="32"/>
          <w:szCs w:val="32"/>
          <w:lang w:val="zh-TW" w:eastAsia="zh-TW" w:bidi="zh-TW"/>
        </w:rPr>
        <w:t>规格、贮藏、</w:t>
      </w:r>
      <w:r>
        <w:rPr>
          <w:rFonts w:hint="eastAsia" w:ascii="仿宋" w:hAnsi="仿宋" w:eastAsia="仿宋" w:cs="宋体"/>
          <w:color w:val="auto"/>
          <w:sz w:val="32"/>
          <w:szCs w:val="32"/>
          <w:lang w:val="zh-TW" w:bidi="zh-TW"/>
        </w:rPr>
        <w:t>附注</w:t>
      </w:r>
      <w:r>
        <w:rPr>
          <w:rFonts w:ascii="仿宋" w:hAnsi="仿宋" w:eastAsia="仿宋" w:cs="宋体"/>
          <w:color w:val="auto"/>
          <w:sz w:val="32"/>
          <w:szCs w:val="32"/>
          <w:lang w:val="zh-TW" w:eastAsia="zh-TW" w:bidi="zh-TW"/>
        </w:rPr>
        <w:t>、处方来源、起草单位及复核单位等内容。</w:t>
      </w:r>
      <w:r>
        <w:rPr>
          <w:rFonts w:ascii="仿宋" w:hAnsi="仿宋" w:eastAsia="仿宋"/>
          <w:color w:val="auto"/>
          <w:sz w:val="32"/>
          <w:szCs w:val="32"/>
        </w:rPr>
        <w:t>根据每个品种的具体情况</w:t>
      </w:r>
      <w:r>
        <w:rPr>
          <w:rFonts w:hint="eastAsia" w:ascii="仿宋" w:hAnsi="仿宋" w:eastAsia="仿宋"/>
          <w:color w:val="auto"/>
          <w:sz w:val="32"/>
          <w:szCs w:val="32"/>
        </w:rPr>
        <w:t>，</w:t>
      </w:r>
      <w:r>
        <w:rPr>
          <w:rFonts w:ascii="仿宋" w:hAnsi="仿宋" w:eastAsia="仿宋"/>
          <w:color w:val="auto"/>
          <w:sz w:val="32"/>
          <w:szCs w:val="32"/>
        </w:rPr>
        <w:t>在标准中列出</w:t>
      </w:r>
      <w:r>
        <w:rPr>
          <w:rFonts w:hint="eastAsia" w:ascii="仿宋" w:hAnsi="仿宋" w:eastAsia="仿宋"/>
          <w:color w:val="auto"/>
          <w:sz w:val="32"/>
          <w:szCs w:val="32"/>
        </w:rPr>
        <w:t>上述</w:t>
      </w:r>
      <w:r>
        <w:rPr>
          <w:rFonts w:ascii="仿宋" w:hAnsi="仿宋" w:eastAsia="仿宋"/>
          <w:color w:val="auto"/>
          <w:sz w:val="32"/>
          <w:szCs w:val="32"/>
        </w:rPr>
        <w:t>全部或部分项目</w:t>
      </w:r>
      <w:r>
        <w:rPr>
          <w:rFonts w:hint="eastAsia" w:ascii="仿宋" w:hAnsi="仿宋" w:eastAsia="仿宋"/>
          <w:color w:val="auto"/>
          <w:sz w:val="32"/>
          <w:szCs w:val="32"/>
        </w:rPr>
        <w:t>。</w:t>
      </w:r>
      <w:r>
        <w:rPr>
          <w:rFonts w:ascii="仿宋" w:hAnsi="仿宋" w:eastAsia="仿宋" w:cs="宋体"/>
          <w:color w:val="auto"/>
          <w:sz w:val="32"/>
          <w:szCs w:val="32"/>
          <w:lang w:val="zh-TW" w:eastAsia="zh-TW" w:bidi="zh-TW"/>
        </w:rPr>
        <w:t>曾用名列在</w:t>
      </w:r>
      <w:r>
        <w:rPr>
          <w:rFonts w:hint="eastAsia" w:ascii="仿宋" w:hAnsi="仿宋" w:eastAsia="仿宋" w:cs="宋体"/>
          <w:color w:val="auto"/>
          <w:sz w:val="32"/>
          <w:szCs w:val="32"/>
          <w:lang w:val="zh-TW" w:bidi="zh-TW"/>
        </w:rPr>
        <w:t>附注</w:t>
      </w:r>
      <w:r>
        <w:rPr>
          <w:rFonts w:ascii="仿宋" w:hAnsi="仿宋" w:eastAsia="仿宋" w:cs="宋体"/>
          <w:color w:val="auto"/>
          <w:sz w:val="32"/>
          <w:szCs w:val="32"/>
          <w:lang w:val="zh-TW" w:eastAsia="zh-TW" w:bidi="zh-TW"/>
        </w:rPr>
        <w:t>中</w:t>
      </w:r>
      <w:r>
        <w:rPr>
          <w:rFonts w:hint="eastAsia" w:ascii="仿宋" w:hAnsi="仿宋" w:eastAsia="仿宋" w:cs="宋体"/>
          <w:color w:val="auto"/>
          <w:sz w:val="32"/>
          <w:szCs w:val="32"/>
          <w:lang w:val="zh-TW" w:eastAsia="zh-TW" w:bidi="zh-TW"/>
        </w:rPr>
        <w:t>。</w:t>
      </w:r>
    </w:p>
    <w:p>
      <w:pPr>
        <w:numPr>
          <w:ilvl w:val="0"/>
          <w:numId w:val="0"/>
        </w:numPr>
        <w:spacing w:line="360" w:lineRule="auto"/>
        <w:ind w:firstLine="627" w:firstLineChars="196"/>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六、中药制剂标准各项目编制要求</w:t>
      </w:r>
    </w:p>
    <w:p>
      <w:pPr>
        <w:spacing w:line="360" w:lineRule="auto"/>
        <w:ind w:firstLine="640" w:firstLineChars="20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rPr>
        <w:t>一</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制剂名称</w:t>
      </w:r>
    </w:p>
    <w:p>
      <w:pPr>
        <w:pStyle w:val="29"/>
        <w:spacing w:line="360" w:lineRule="auto"/>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参照原</w:t>
      </w:r>
      <w:r>
        <w:rPr>
          <w:rFonts w:hint="default" w:ascii="Times New Roman" w:hAnsi="Times New Roman" w:eastAsia="仿宋" w:cs="Times New Roman"/>
          <w:color w:val="auto"/>
          <w:sz w:val="32"/>
          <w:szCs w:val="32"/>
        </w:rPr>
        <w:t>国家食品药品监督管理总局</w:t>
      </w:r>
      <w:r>
        <w:rPr>
          <w:rFonts w:hint="eastAsia" w:ascii="Times New Roman" w:hAnsi="Times New Roman" w:eastAsia="仿宋" w:cs="Times New Roman"/>
          <w:color w:val="auto"/>
          <w:sz w:val="32"/>
          <w:szCs w:val="32"/>
          <w:lang w:val="en-US" w:eastAsia="zh-CN"/>
        </w:rPr>
        <w:t>发布的</w:t>
      </w:r>
      <w:r>
        <w:rPr>
          <w:rFonts w:hint="default" w:ascii="Times New Roman" w:hAnsi="Times New Roman" w:eastAsia="仿宋" w:cs="Times New Roman"/>
          <w:color w:val="auto"/>
          <w:sz w:val="32"/>
          <w:szCs w:val="32"/>
        </w:rPr>
        <w:t>《中成药通用名称命名技术指导原则》的要求命名，汉语拼音按现行版《新华字典》进行相应标注。</w:t>
      </w:r>
    </w:p>
    <w:p>
      <w:pPr>
        <w:pStyle w:val="29"/>
        <w:spacing w:line="360" w:lineRule="auto"/>
        <w:ind w:firstLine="707" w:firstLineChars="221"/>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.不得与现行国家药品标准所收载的品种或已批准的不同医疗机构制剂品种重名。</w:t>
      </w:r>
    </w:p>
    <w:p>
      <w:pPr>
        <w:pStyle w:val="21"/>
        <w:spacing w:line="360" w:lineRule="auto"/>
        <w:ind w:firstLine="627" w:firstLineChars="196"/>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sz w:val="32"/>
          <w:szCs w:val="32"/>
          <w:lang w:eastAsia="zh-CN"/>
        </w:rPr>
        <w:t>（</w:t>
      </w:r>
      <w:r>
        <w:rPr>
          <w:rFonts w:hint="eastAsia" w:ascii="Times New Roman" w:hAnsi="Times New Roman" w:eastAsia="方正小标宋简体" w:cs="Times New Roman"/>
          <w:b w:val="0"/>
          <w:bCs w:val="0"/>
          <w:color w:val="auto"/>
          <w:sz w:val="32"/>
          <w:szCs w:val="32"/>
          <w:lang w:val="en-US" w:eastAsia="zh-CN"/>
        </w:rPr>
        <w:t>二</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kern w:val="2"/>
          <w:sz w:val="32"/>
          <w:szCs w:val="32"/>
          <w:lang w:val="en-US" w:eastAsia="zh-CN" w:bidi="ar-SA"/>
        </w:rPr>
        <w:t>处方</w:t>
      </w:r>
    </w:p>
    <w:p>
      <w:pPr>
        <w:pStyle w:val="21"/>
        <w:spacing w:line="360" w:lineRule="auto"/>
        <w:ind w:firstLine="627" w:firstLineChars="196"/>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黑体" w:hAnsi="黑体" w:eastAsia="黑体" w:cs="黑体"/>
          <w:color w:val="auto"/>
          <w:sz w:val="32"/>
          <w:szCs w:val="32"/>
        </w:rPr>
        <w:t>处方</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项内容包括组方药味的名称及用量。单味药制剂也应列处方项。中药制剂的组方药味多以中药饮片为主，部分含有中药提取物。</w:t>
      </w:r>
    </w:p>
    <w:p>
      <w:pPr>
        <w:pStyle w:val="21"/>
        <w:spacing w:line="360" w:lineRule="auto"/>
        <w:ind w:firstLine="76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1.药味的排列顺序应根据“君、臣、佐、使”组方原则排列。</w:t>
      </w:r>
    </w:p>
    <w:p>
      <w:pPr>
        <w:pStyle w:val="21"/>
        <w:spacing w:line="360" w:lineRule="auto"/>
        <w:ind w:firstLine="76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一般情况下，药味（中药饮片、提取物等）名称均应使用法定药材标准中的名称。仅经过净选、切片加工处理的中药饮片，其名称同药材名称，不必注明炮制方法。单列标准的药材炮制品应使用法定标准中的名称。对于《中国药典》或</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中收载的炮制品规格，应使用炮制品名称，在其后的括号内注明炮制品规格</w:t>
      </w:r>
      <w:r>
        <w:rPr>
          <w:rFonts w:hint="eastAsia" w:ascii="Times New Roman" w:hAnsi="Times New Roman" w:eastAsia="仿宋" w:cs="Times New Roman"/>
          <w:color w:val="auto"/>
          <w:sz w:val="32"/>
          <w:szCs w:val="32"/>
          <w:lang w:val="en-US" w:eastAsia="zh-CN"/>
        </w:rPr>
        <w:t>名称</w:t>
      </w:r>
      <w:r>
        <w:rPr>
          <w:rFonts w:hint="default" w:ascii="Times New Roman" w:hAnsi="Times New Roman" w:eastAsia="仿宋" w:cs="Times New Roman"/>
          <w:color w:val="auto"/>
          <w:sz w:val="32"/>
          <w:szCs w:val="32"/>
        </w:rPr>
        <w:t>。</w:t>
      </w:r>
    </w:p>
    <w:p>
      <w:pPr>
        <w:pStyle w:val="21"/>
        <w:spacing w:line="360" w:lineRule="auto"/>
        <w:ind w:firstLine="76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对于</w:t>
      </w:r>
      <w:r>
        <w:rPr>
          <w:rFonts w:hint="default" w:ascii="Times New Roman" w:hAnsi="Times New Roman" w:eastAsia="仿宋" w:cs="Times New Roman"/>
          <w:color w:val="auto"/>
          <w:sz w:val="32"/>
          <w:szCs w:val="32"/>
        </w:rPr>
        <w:t>《中国药典》或</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标注为“大毒（或剧毒）”、“有毒”</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有小毒</w:t>
      </w:r>
      <w:r>
        <w:rPr>
          <w:rFonts w:hint="default" w:ascii="Times New Roman" w:hAnsi="Times New Roman" w:eastAsia="仿宋" w:cs="Times New Roman"/>
          <w:color w:val="auto"/>
          <w:sz w:val="32"/>
          <w:szCs w:val="32"/>
        </w:rPr>
        <w:t>”的品种，不能超过法定标准规定的日用量。使用毒性药材的</w:t>
      </w:r>
      <w:r>
        <w:rPr>
          <w:rFonts w:hint="eastAsia" w:ascii="Times New Roman" w:hAnsi="Times New Roman" w:eastAsia="仿宋" w:cs="Times New Roman"/>
          <w:color w:val="auto"/>
          <w:sz w:val="32"/>
          <w:szCs w:val="32"/>
          <w:lang w:val="en-US" w:eastAsia="zh-CN"/>
        </w:rPr>
        <w:t>制剂</w:t>
      </w:r>
      <w:r>
        <w:rPr>
          <w:rFonts w:hint="default" w:ascii="Times New Roman" w:hAnsi="Times New Roman" w:eastAsia="仿宋" w:cs="Times New Roman"/>
          <w:color w:val="auto"/>
          <w:sz w:val="32"/>
          <w:szCs w:val="32"/>
        </w:rPr>
        <w:t>品种，</w:t>
      </w:r>
      <w:r>
        <w:rPr>
          <w:rFonts w:hint="eastAsia"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在质量标准中</w:t>
      </w:r>
      <w:r>
        <w:rPr>
          <w:rFonts w:hint="eastAsia" w:ascii="Times New Roman" w:hAnsi="Times New Roman" w:eastAsia="仿宋" w:cs="Times New Roman"/>
          <w:color w:val="auto"/>
          <w:sz w:val="32"/>
          <w:szCs w:val="32"/>
          <w:lang w:val="en-US" w:eastAsia="zh-CN"/>
        </w:rPr>
        <w:t>明确毒性药材的控制要求，确保其质量可控、产品稳定、安全有效</w:t>
      </w:r>
      <w:r>
        <w:rPr>
          <w:rFonts w:hint="default" w:ascii="Times New Roman" w:hAnsi="Times New Roman" w:eastAsia="仿宋" w:cs="Times New Roman"/>
          <w:color w:val="auto"/>
          <w:sz w:val="32"/>
          <w:szCs w:val="32"/>
        </w:rPr>
        <w:t>。</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w:t>
      </w:r>
      <w:r>
        <w:rPr>
          <w:rFonts w:hint="eastAsia" w:ascii="Times New Roman" w:hAnsi="Times New Roman" w:eastAsia="仿宋" w:cs="Times New Roman"/>
          <w:color w:val="auto"/>
          <w:sz w:val="32"/>
          <w:szCs w:val="32"/>
          <w:lang w:val="en-US" w:eastAsia="zh-CN"/>
        </w:rPr>
        <w:t>于</w:t>
      </w:r>
      <w:r>
        <w:rPr>
          <w:rFonts w:hint="default" w:ascii="Times New Roman" w:hAnsi="Times New Roman" w:eastAsia="仿宋" w:cs="Times New Roman"/>
          <w:color w:val="auto"/>
          <w:sz w:val="32"/>
          <w:szCs w:val="32"/>
        </w:rPr>
        <w:t>《中国药典》或</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收载的炮制品，应使用炮制品名称。如果同一炮制品并存多种炮制方法，必要时应在炮制品名称之后注明所用的炮制方法。</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对于《中国药典》和</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均未收载的炮制品规格，应采用药材标准中的药材名称，在名称之后加注炮制方法。具体的炮制方法均应在制剂标准正文之后的“注意”项中写明。</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处方药味并列使用多种替代品的，应在处方中并列替代品的名称。</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val="en-US" w:eastAsia="zh-CN"/>
        </w:rPr>
        <w:t>对于</w:t>
      </w:r>
      <w:r>
        <w:rPr>
          <w:rFonts w:hint="default" w:ascii="Times New Roman" w:hAnsi="Times New Roman" w:eastAsia="仿宋" w:cs="Times New Roman"/>
          <w:color w:val="auto"/>
          <w:sz w:val="32"/>
          <w:szCs w:val="32"/>
        </w:rPr>
        <w:t>处方药味为无法定标准的中药提取物，应在制剂标准正文后附上其特定的标准。如果</w:t>
      </w:r>
      <w:r>
        <w:rPr>
          <w:rFonts w:hint="eastAsia" w:ascii="Times New Roman" w:hAnsi="Times New Roman" w:eastAsia="仿宋" w:cs="Times New Roman"/>
          <w:color w:val="auto"/>
          <w:sz w:val="32"/>
          <w:szCs w:val="32"/>
          <w:lang w:val="en-US" w:eastAsia="zh-CN"/>
        </w:rPr>
        <w:t>该</w:t>
      </w:r>
      <w:r>
        <w:rPr>
          <w:rFonts w:hint="default" w:ascii="Times New Roman" w:hAnsi="Times New Roman" w:eastAsia="仿宋" w:cs="Times New Roman"/>
          <w:color w:val="auto"/>
          <w:sz w:val="32"/>
          <w:szCs w:val="32"/>
        </w:rPr>
        <w:t>提取物</w:t>
      </w:r>
      <w:r>
        <w:rPr>
          <w:rFonts w:hint="eastAsia" w:ascii="Times New Roman" w:hAnsi="Times New Roman" w:eastAsia="仿宋" w:cs="Times New Roman"/>
          <w:color w:val="auto"/>
          <w:sz w:val="32"/>
          <w:szCs w:val="32"/>
          <w:lang w:val="en-US" w:eastAsia="zh-CN"/>
        </w:rPr>
        <w:t>品种</w:t>
      </w:r>
      <w:r>
        <w:rPr>
          <w:rFonts w:hint="default" w:ascii="Times New Roman" w:hAnsi="Times New Roman" w:eastAsia="仿宋" w:cs="Times New Roman"/>
          <w:color w:val="auto"/>
          <w:sz w:val="32"/>
          <w:szCs w:val="32"/>
        </w:rPr>
        <w:t>无特定标准，则须在制剂标准正文后注明制备方法。</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4.处方中各药味用量应以制成1000个制剂单位（如1000片/粒/丸，1000g，1000ml）的成品量进行标注。</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5.经批准</w:t>
      </w:r>
      <w:r>
        <w:rPr>
          <w:rFonts w:hint="eastAsia" w:ascii="Times New Roman" w:hAnsi="Times New Roman" w:eastAsia="仿宋" w:cs="Times New Roman"/>
          <w:color w:val="auto"/>
          <w:sz w:val="32"/>
          <w:szCs w:val="32"/>
          <w:lang w:val="en-US" w:eastAsia="zh-CN"/>
        </w:rPr>
        <w:t>后</w:t>
      </w:r>
      <w:r>
        <w:rPr>
          <w:rFonts w:hint="default" w:ascii="Times New Roman" w:hAnsi="Times New Roman" w:eastAsia="仿宋" w:cs="Times New Roman"/>
          <w:color w:val="auto"/>
          <w:sz w:val="32"/>
          <w:szCs w:val="32"/>
        </w:rPr>
        <w:t>处方保密的品种</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可列出部分处方名或不列出处方量。</w:t>
      </w:r>
    </w:p>
    <w:p>
      <w:pPr>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（三）</w:t>
      </w:r>
      <w:r>
        <w:rPr>
          <w:rFonts w:hint="default" w:ascii="Times New Roman" w:hAnsi="Times New Roman" w:eastAsia="方正小标宋简体" w:cs="Times New Roman"/>
          <w:b w:val="0"/>
          <w:bCs w:val="0"/>
          <w:color w:val="auto"/>
          <w:kern w:val="2"/>
          <w:sz w:val="32"/>
          <w:szCs w:val="32"/>
          <w:lang w:val="en-US" w:eastAsia="zh-CN" w:bidi="ar-SA"/>
        </w:rPr>
        <w:t>制法</w:t>
      </w:r>
    </w:p>
    <w:p>
      <w:pPr>
        <w:pStyle w:val="22"/>
        <w:spacing w:line="360" w:lineRule="auto"/>
        <w:ind w:firstLine="640" w:firstLineChars="2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制法</w:t>
      </w:r>
      <w:r>
        <w:rPr>
          <w:rFonts w:hint="eastAsia" w:ascii="Times New Roman" w:hAnsi="Times New Roman" w:eastAsia="仿宋" w:cs="Times New Roman"/>
          <w:color w:val="auto"/>
          <w:sz w:val="32"/>
          <w:szCs w:val="32"/>
          <w:lang w:val="en-US" w:eastAsia="zh-CN"/>
        </w:rPr>
        <w:t>】项内容的编制</w:t>
      </w:r>
      <w:r>
        <w:rPr>
          <w:rFonts w:hint="default" w:ascii="Times New Roman" w:hAnsi="Times New Roman" w:eastAsia="仿宋" w:cs="Times New Roman"/>
          <w:color w:val="auto"/>
          <w:sz w:val="32"/>
          <w:szCs w:val="32"/>
        </w:rPr>
        <w:t>应根据制备工艺按实际生产情况</w:t>
      </w:r>
      <w:r>
        <w:rPr>
          <w:rFonts w:hint="eastAsia" w:ascii="Times New Roman" w:hAnsi="Times New Roman" w:eastAsia="仿宋" w:cs="Times New Roman"/>
          <w:color w:val="auto"/>
          <w:sz w:val="32"/>
          <w:szCs w:val="32"/>
          <w:lang w:eastAsia="zh-CN"/>
        </w:rPr>
        <w:t>，参照《中国药典》中的制法项</w:t>
      </w:r>
      <w:r>
        <w:rPr>
          <w:rFonts w:hint="default" w:ascii="Times New Roman" w:hAnsi="Times New Roman" w:eastAsia="仿宋" w:cs="Times New Roman"/>
          <w:color w:val="auto"/>
          <w:sz w:val="32"/>
          <w:szCs w:val="32"/>
        </w:rPr>
        <w:t>简要表述工艺全</w:t>
      </w:r>
      <w:r>
        <w:rPr>
          <w:rFonts w:hint="eastAsia" w:ascii="Times New Roman" w:hAnsi="Times New Roman" w:eastAsia="仿宋" w:cs="Times New Roman"/>
          <w:color w:val="auto"/>
          <w:sz w:val="32"/>
          <w:szCs w:val="32"/>
          <w:lang w:val="en-US" w:eastAsia="zh-CN"/>
        </w:rPr>
        <w:t>流程</w:t>
      </w:r>
      <w:r>
        <w:rPr>
          <w:rFonts w:hint="default" w:ascii="Times New Roman" w:hAnsi="Times New Roman" w:eastAsia="仿宋" w:cs="Times New Roman"/>
          <w:color w:val="auto"/>
          <w:sz w:val="32"/>
          <w:szCs w:val="32"/>
        </w:rPr>
        <w:t>，对质量有影响的关键工艺，必须标明</w:t>
      </w:r>
      <w:r>
        <w:rPr>
          <w:rFonts w:hint="eastAsia" w:ascii="Times New Roman" w:hAnsi="Times New Roman" w:eastAsia="仿宋" w:cs="Times New Roman"/>
          <w:color w:val="auto"/>
          <w:sz w:val="32"/>
          <w:szCs w:val="32"/>
          <w:lang w:val="en-US" w:eastAsia="zh-CN"/>
        </w:rPr>
        <w:t>工艺</w:t>
      </w:r>
      <w:r>
        <w:rPr>
          <w:rFonts w:hint="default" w:ascii="Times New Roman" w:hAnsi="Times New Roman" w:eastAsia="仿宋" w:cs="Times New Roman"/>
          <w:color w:val="auto"/>
          <w:sz w:val="32"/>
          <w:szCs w:val="32"/>
        </w:rPr>
        <w:t>参数。</w:t>
      </w:r>
      <w:r>
        <w:rPr>
          <w:rFonts w:hint="eastAsia" w:ascii="Times New Roman" w:hAnsi="Times New Roman" w:eastAsia="仿宋" w:cs="Times New Roman"/>
          <w:color w:val="auto"/>
          <w:sz w:val="32"/>
          <w:szCs w:val="32"/>
          <w:lang w:val="en-US" w:eastAsia="zh-CN"/>
        </w:rPr>
        <w:t>具体</w:t>
      </w:r>
      <w:r>
        <w:rPr>
          <w:rFonts w:hint="default" w:ascii="Times New Roman" w:hAnsi="Times New Roman" w:eastAsia="仿宋" w:cs="Times New Roman"/>
          <w:color w:val="auto"/>
          <w:sz w:val="32"/>
          <w:szCs w:val="32"/>
        </w:rPr>
        <w:t>内容包括：药味数目，药味的处理方法或提取方式，所用溶剂的名称，浓缩、干燥、纯化和制剂成型等操作步骤，辅料和添加剂的名称及用量，成品制成量等。</w:t>
      </w:r>
    </w:p>
    <w:p>
      <w:pPr>
        <w:pStyle w:val="22"/>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药味粉末的粗细程度</w:t>
      </w:r>
      <w:r>
        <w:rPr>
          <w:rFonts w:hint="eastAsia" w:ascii="Times New Roman" w:hAnsi="Times New Roman" w:eastAsia="仿宋" w:cs="Times New Roman"/>
          <w:color w:val="auto"/>
          <w:sz w:val="32"/>
          <w:szCs w:val="32"/>
          <w:lang w:val="en-US" w:eastAsia="zh-CN"/>
        </w:rPr>
        <w:t>应满足</w:t>
      </w:r>
      <w:r>
        <w:rPr>
          <w:rFonts w:hint="default" w:ascii="Times New Roman" w:hAnsi="Times New Roman" w:eastAsia="仿宋" w:cs="Times New Roman"/>
          <w:color w:val="auto"/>
          <w:sz w:val="32"/>
          <w:szCs w:val="32"/>
        </w:rPr>
        <w:t>《中国药典》中粉末分等的术语表述。</w:t>
      </w:r>
      <w:r>
        <w:rPr>
          <w:rFonts w:hint="eastAsia"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标明提取温度、</w:t>
      </w:r>
      <w:r>
        <w:rPr>
          <w:rFonts w:hint="eastAsia" w:ascii="Times New Roman" w:hAnsi="Times New Roman" w:eastAsia="仿宋" w:cs="Times New Roman"/>
          <w:color w:val="auto"/>
          <w:sz w:val="32"/>
          <w:szCs w:val="32"/>
          <w:lang w:val="en-US" w:eastAsia="zh-CN"/>
        </w:rPr>
        <w:t>溶剂</w:t>
      </w:r>
      <w:r>
        <w:rPr>
          <w:rFonts w:hint="default" w:ascii="Times New Roman" w:hAnsi="Times New Roman" w:eastAsia="仿宋" w:cs="Times New Roman"/>
          <w:color w:val="auto"/>
          <w:sz w:val="32"/>
          <w:szCs w:val="32"/>
        </w:rPr>
        <w:t>及其用量、提取时间、提取次数、醇沉的乙醇浓度及醇沉前浸膏的相对密度、浓缩的浸膏相对密度（测量温度）、固液分离方式、浓缩（或干燥）的温度等药味的处理方法</w:t>
      </w:r>
      <w:r>
        <w:rPr>
          <w:rFonts w:hint="eastAsia" w:ascii="Times New Roman" w:hAnsi="Times New Roman" w:eastAsia="仿宋" w:cs="Times New Roman"/>
          <w:color w:val="auto"/>
          <w:sz w:val="32"/>
          <w:szCs w:val="32"/>
          <w:lang w:val="en-US" w:eastAsia="zh-CN"/>
        </w:rPr>
        <w:t>和技术参数</w:t>
      </w:r>
      <w:r>
        <w:rPr>
          <w:rFonts w:hint="default" w:ascii="Times New Roman" w:hAnsi="Times New Roman" w:eastAsia="仿宋" w:cs="Times New Roman"/>
          <w:color w:val="auto"/>
          <w:sz w:val="32"/>
          <w:szCs w:val="32"/>
        </w:rPr>
        <w:t>；粉碎工艺应注明药味粉末的细度</w:t>
      </w:r>
      <w:r>
        <w:rPr>
          <w:rFonts w:hint="eastAsia" w:ascii="Times New Roman" w:hAnsi="Times New Roman" w:eastAsia="仿宋" w:cs="Times New Roman"/>
          <w:color w:val="auto"/>
          <w:sz w:val="32"/>
          <w:szCs w:val="32"/>
          <w:lang w:val="en-US" w:eastAsia="zh-CN"/>
        </w:rPr>
        <w:t>要求</w:t>
      </w:r>
      <w:r>
        <w:rPr>
          <w:rFonts w:hint="default" w:ascii="Times New Roman" w:hAnsi="Times New Roman" w:eastAsia="仿宋" w:cs="Times New Roman"/>
          <w:color w:val="auto"/>
          <w:sz w:val="32"/>
          <w:szCs w:val="32"/>
        </w:rPr>
        <w:t>；成型工艺</w:t>
      </w:r>
      <w:r>
        <w:rPr>
          <w:rFonts w:hint="eastAsia"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标明</w:t>
      </w:r>
      <w:r>
        <w:rPr>
          <w:rFonts w:hint="eastAsia" w:ascii="Times New Roman" w:hAnsi="Times New Roman" w:eastAsia="仿宋" w:cs="Times New Roman"/>
          <w:color w:val="auto"/>
          <w:sz w:val="32"/>
          <w:szCs w:val="32"/>
          <w:lang w:val="en-US" w:eastAsia="zh-CN"/>
        </w:rPr>
        <w:t>所</w:t>
      </w:r>
      <w:r>
        <w:rPr>
          <w:rFonts w:hint="default" w:ascii="Times New Roman" w:hAnsi="Times New Roman" w:eastAsia="仿宋" w:cs="Times New Roman"/>
          <w:color w:val="auto"/>
          <w:sz w:val="32"/>
          <w:szCs w:val="32"/>
        </w:rPr>
        <w:t>采用的制备方法。</w:t>
      </w:r>
    </w:p>
    <w:p>
      <w:pPr>
        <w:pStyle w:val="22"/>
        <w:spacing w:line="360" w:lineRule="auto"/>
        <w:ind w:firstLine="640" w:firstLineChars="200"/>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辅料应注明名称；辅料如使用白酒，应标明（酒精）浓度；如使用植物油，应标明植物油的种类及名称。一般情况下，用于调节成品制成量的淀粉、糊精等辅料可不规定用量</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必要时应规定辅料（如蔗糖</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）的用量范围</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防腐剂</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矫味剂</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增溶剂</w:t>
      </w:r>
      <w:r>
        <w:rPr>
          <w:rFonts w:hint="eastAsia" w:ascii="Times New Roman" w:hAnsi="Times New Roman" w:eastAsia="仿宋" w:cs="Times New Roman"/>
          <w:color w:val="auto"/>
          <w:sz w:val="32"/>
          <w:szCs w:val="32"/>
          <w:lang w:val="en-US" w:eastAsia="zh-CN"/>
        </w:rPr>
        <w:t>等添加剂</w:t>
      </w:r>
      <w:r>
        <w:rPr>
          <w:rFonts w:hint="default" w:ascii="Times New Roman" w:hAnsi="Times New Roman" w:eastAsia="仿宋" w:cs="Times New Roman"/>
          <w:color w:val="auto"/>
          <w:sz w:val="32"/>
          <w:szCs w:val="32"/>
        </w:rPr>
        <w:t>必须标明名称及用量</w:t>
      </w:r>
      <w:r>
        <w:rPr>
          <w:rFonts w:hint="eastAsia" w:ascii="Times New Roman" w:hAnsi="Times New Roman" w:eastAsia="仿宋" w:cs="Times New Roman"/>
          <w:color w:val="auto"/>
          <w:sz w:val="32"/>
          <w:szCs w:val="32"/>
          <w:lang w:eastAsia="zh-CN"/>
        </w:rPr>
        <w:t>。</w:t>
      </w:r>
    </w:p>
    <w:p>
      <w:pPr>
        <w:pStyle w:val="22"/>
        <w:spacing w:line="360" w:lineRule="auto"/>
        <w:ind w:firstLine="640" w:firstLineChars="2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制法中采</w:t>
      </w:r>
      <w:r>
        <w:rPr>
          <w:rFonts w:hint="default" w:ascii="Times New Roman" w:hAnsi="Times New Roman" w:eastAsia="仿宋" w:cs="Times New Roman"/>
          <w:color w:val="auto"/>
          <w:sz w:val="32"/>
          <w:szCs w:val="32"/>
        </w:rPr>
        <w:t>用树脂柱</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过滤器进行纯化处理的工艺，应写明所用</w:t>
      </w:r>
      <w:r>
        <w:rPr>
          <w:rFonts w:hint="eastAsia" w:ascii="Times New Roman" w:hAnsi="Times New Roman" w:eastAsia="仿宋" w:cs="Times New Roman"/>
          <w:color w:val="auto"/>
          <w:sz w:val="32"/>
          <w:szCs w:val="32"/>
          <w:lang w:val="en-US" w:eastAsia="zh-CN"/>
        </w:rPr>
        <w:t>填料</w:t>
      </w:r>
      <w:r>
        <w:rPr>
          <w:rFonts w:hint="default" w:ascii="Times New Roman" w:hAnsi="Times New Roman" w:eastAsia="仿宋" w:cs="Times New Roman"/>
          <w:color w:val="auto"/>
          <w:sz w:val="32"/>
          <w:szCs w:val="32"/>
        </w:rPr>
        <w:t>的骨架类型。</w:t>
      </w:r>
    </w:p>
    <w:p>
      <w:pPr>
        <w:pStyle w:val="22"/>
        <w:spacing w:line="360" w:lineRule="auto"/>
        <w:ind w:firstLine="640" w:firstLineChars="200"/>
        <w:rPr>
          <w:rFonts w:hint="default" w:ascii="Times New Roman" w:hAnsi="Times New Roman" w:cs="Times New Roman"/>
          <w:color w:val="auto"/>
        </w:rPr>
      </w:pPr>
      <w:r>
        <w:rPr>
          <w:rFonts w:hint="default" w:ascii="Times New Roman" w:hAnsi="Times New Roman" w:eastAsia="仿宋" w:cs="Times New Roman"/>
          <w:color w:val="auto"/>
          <w:sz w:val="32"/>
          <w:szCs w:val="32"/>
        </w:rPr>
        <w:t>各种剂型均应</w:t>
      </w:r>
      <w:r>
        <w:rPr>
          <w:rFonts w:hint="eastAsia" w:ascii="Times New Roman" w:hAnsi="Times New Roman" w:eastAsia="仿宋" w:cs="Times New Roman"/>
          <w:color w:val="auto"/>
          <w:sz w:val="32"/>
          <w:szCs w:val="32"/>
          <w:lang w:val="en-US" w:eastAsia="zh-CN"/>
        </w:rPr>
        <w:t>明确</w:t>
      </w:r>
      <w:r>
        <w:rPr>
          <w:rFonts w:hint="default" w:ascii="Times New Roman" w:hAnsi="Times New Roman" w:eastAsia="仿宋" w:cs="Times New Roman"/>
          <w:color w:val="auto"/>
          <w:sz w:val="32"/>
          <w:szCs w:val="32"/>
        </w:rPr>
        <w:t>制成总量。</w:t>
      </w:r>
    </w:p>
    <w:p>
      <w:pPr>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（四）</w:t>
      </w:r>
      <w:r>
        <w:rPr>
          <w:rFonts w:hint="default" w:ascii="Times New Roman" w:hAnsi="Times New Roman" w:eastAsia="方正小标宋简体" w:cs="Times New Roman"/>
          <w:b w:val="0"/>
          <w:bCs w:val="0"/>
          <w:color w:val="auto"/>
          <w:kern w:val="2"/>
          <w:sz w:val="32"/>
          <w:szCs w:val="32"/>
          <w:lang w:val="en-US" w:eastAsia="zh-CN" w:bidi="ar-SA"/>
        </w:rPr>
        <w:t>性状</w:t>
      </w:r>
    </w:p>
    <w:p>
      <w:pPr>
        <w:spacing w:line="360" w:lineRule="auto"/>
        <w:ind w:firstLine="63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性状</w:t>
      </w:r>
      <w:r>
        <w:rPr>
          <w:rFonts w:hint="eastAsia" w:ascii="Times New Roman" w:hAnsi="Times New Roman" w:eastAsia="仿宋" w:cs="Times New Roman"/>
          <w:color w:val="auto"/>
          <w:sz w:val="32"/>
          <w:szCs w:val="32"/>
          <w:lang w:val="en-US" w:eastAsia="zh-CN"/>
        </w:rPr>
        <w:t>】项内容的编制</w:t>
      </w:r>
      <w:r>
        <w:rPr>
          <w:rFonts w:hint="default" w:ascii="Times New Roman" w:hAnsi="Times New Roman" w:eastAsia="仿宋" w:cs="Times New Roman"/>
          <w:color w:val="auto"/>
          <w:sz w:val="32"/>
          <w:szCs w:val="32"/>
        </w:rPr>
        <w:t>应对制剂除去包装的直观情况（包括断面情况），</w:t>
      </w:r>
      <w:r>
        <w:rPr>
          <w:rFonts w:hint="eastAsia" w:ascii="Times New Roman" w:hAnsi="Times New Roman" w:eastAsia="仿宋" w:cs="Times New Roman"/>
          <w:color w:val="auto"/>
          <w:sz w:val="32"/>
          <w:szCs w:val="32"/>
          <w:lang w:eastAsia="zh-CN"/>
        </w:rPr>
        <w:t>参照《中国药典》中的</w:t>
      </w:r>
      <w:r>
        <w:rPr>
          <w:rFonts w:hint="eastAsia" w:ascii="Times New Roman" w:hAnsi="Times New Roman" w:eastAsia="仿宋" w:cs="Times New Roman"/>
          <w:color w:val="auto"/>
          <w:sz w:val="32"/>
          <w:szCs w:val="32"/>
          <w:lang w:val="en-US" w:eastAsia="zh-CN"/>
        </w:rPr>
        <w:t>性状</w:t>
      </w:r>
      <w:r>
        <w:rPr>
          <w:rFonts w:hint="eastAsia" w:ascii="Times New Roman" w:hAnsi="Times New Roman" w:eastAsia="仿宋" w:cs="Times New Roman"/>
          <w:color w:val="auto"/>
          <w:sz w:val="32"/>
          <w:szCs w:val="32"/>
          <w:lang w:eastAsia="zh-CN"/>
        </w:rPr>
        <w:t>项</w:t>
      </w:r>
      <w:r>
        <w:rPr>
          <w:rFonts w:hint="default" w:ascii="Times New Roman" w:hAnsi="Times New Roman" w:eastAsia="仿宋" w:cs="Times New Roman"/>
          <w:color w:val="auto"/>
          <w:sz w:val="32"/>
          <w:szCs w:val="32"/>
        </w:rPr>
        <w:t>按颜色、外形、气味、味觉</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依次</w:t>
      </w:r>
      <w:r>
        <w:rPr>
          <w:rFonts w:hint="eastAsia" w:ascii="Times New Roman" w:hAnsi="Times New Roman" w:eastAsia="仿宋" w:cs="Times New Roman"/>
          <w:color w:val="auto"/>
          <w:sz w:val="32"/>
          <w:szCs w:val="32"/>
          <w:lang w:val="en-US" w:eastAsia="zh-CN"/>
        </w:rPr>
        <w:t>进行</w:t>
      </w:r>
      <w:r>
        <w:rPr>
          <w:rFonts w:hint="default" w:ascii="Times New Roman" w:hAnsi="Times New Roman" w:eastAsia="仿宋" w:cs="Times New Roman"/>
          <w:color w:val="auto"/>
          <w:sz w:val="32"/>
          <w:szCs w:val="32"/>
        </w:rPr>
        <w:t>描述</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书写时形态后用分号（；）隔开。片剂或丸剂有包衣的应包括除去包衣后对片芯或丸芯</w:t>
      </w:r>
      <w:r>
        <w:rPr>
          <w:rFonts w:hint="eastAsia" w:ascii="Times New Roman" w:hAnsi="Times New Roman" w:eastAsia="仿宋" w:cs="Times New Roman"/>
          <w:color w:val="auto"/>
          <w:sz w:val="32"/>
          <w:szCs w:val="32"/>
          <w:lang w:val="en-US" w:eastAsia="zh-CN"/>
        </w:rPr>
        <w:t>进行</w:t>
      </w:r>
      <w:r>
        <w:rPr>
          <w:rFonts w:hint="default" w:ascii="Times New Roman" w:hAnsi="Times New Roman" w:eastAsia="仿宋" w:cs="Times New Roman"/>
          <w:color w:val="auto"/>
          <w:sz w:val="32"/>
          <w:szCs w:val="32"/>
        </w:rPr>
        <w:t>描述，双层包衣的还应分别描述内外层的颜色。胶囊剂应先</w:t>
      </w:r>
      <w:r>
        <w:rPr>
          <w:rFonts w:hint="eastAsia" w:ascii="Times New Roman" w:hAnsi="Times New Roman" w:eastAsia="仿宋" w:cs="Times New Roman"/>
          <w:color w:val="auto"/>
          <w:sz w:val="32"/>
          <w:szCs w:val="32"/>
          <w:lang w:val="en-US" w:eastAsia="zh-CN"/>
        </w:rPr>
        <w:t>明确</w:t>
      </w:r>
      <w:r>
        <w:rPr>
          <w:rFonts w:hint="default" w:ascii="Times New Roman" w:hAnsi="Times New Roman" w:eastAsia="仿宋" w:cs="Times New Roman"/>
          <w:color w:val="auto"/>
          <w:sz w:val="32"/>
          <w:szCs w:val="32"/>
        </w:rPr>
        <w:t>为硬胶囊或软胶囊（或胶丸），再描述胶囊内容物的性状。液体制剂应注意对其颜色及澄清状态的描述。外用</w:t>
      </w:r>
      <w:r>
        <w:rPr>
          <w:rFonts w:hint="eastAsia" w:ascii="Times New Roman" w:hAnsi="Times New Roman" w:eastAsia="仿宋" w:cs="Times New Roman"/>
          <w:color w:val="auto"/>
          <w:sz w:val="32"/>
          <w:szCs w:val="32"/>
          <w:lang w:val="en-US" w:eastAsia="zh-CN"/>
        </w:rPr>
        <w:t>制剂</w:t>
      </w:r>
      <w:r>
        <w:rPr>
          <w:rFonts w:hint="default" w:ascii="Times New Roman" w:hAnsi="Times New Roman" w:eastAsia="仿宋" w:cs="Times New Roman"/>
          <w:color w:val="auto"/>
          <w:sz w:val="32"/>
          <w:szCs w:val="32"/>
        </w:rPr>
        <w:t>不描述味觉。</w:t>
      </w:r>
    </w:p>
    <w:p>
      <w:pPr>
        <w:spacing w:line="360" w:lineRule="auto"/>
        <w:ind w:firstLine="63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中药制剂的颜色多为复合色，通常限定在一定的范围内。对复合颜色的描述以辅色在前、主色在后。主色调不得跨越</w:t>
      </w:r>
      <w:r>
        <w:rPr>
          <w:rFonts w:hint="eastAsia" w:ascii="Times New Roman" w:hAnsi="Times New Roman" w:eastAsia="仿宋" w:cs="Times New Roman"/>
          <w:color w:val="auto"/>
          <w:sz w:val="32"/>
          <w:szCs w:val="32"/>
          <w:lang w:val="en-US" w:eastAsia="zh-CN"/>
        </w:rPr>
        <w:t>色系</w:t>
      </w:r>
      <w:r>
        <w:rPr>
          <w:rFonts w:hint="default" w:ascii="Times New Roman" w:hAnsi="Times New Roman" w:eastAsia="仿宋" w:cs="Times New Roman"/>
          <w:color w:val="auto"/>
          <w:sz w:val="32"/>
          <w:szCs w:val="32"/>
        </w:rPr>
        <w:t>范围，对颜色范围的描述应由浅至深。</w:t>
      </w:r>
    </w:p>
    <w:p>
      <w:pPr>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（五）</w:t>
      </w:r>
      <w:r>
        <w:rPr>
          <w:rFonts w:hint="default" w:ascii="Times New Roman" w:hAnsi="Times New Roman" w:eastAsia="方正小标宋简体" w:cs="Times New Roman"/>
          <w:b w:val="0"/>
          <w:bCs w:val="0"/>
          <w:color w:val="auto"/>
          <w:kern w:val="2"/>
          <w:sz w:val="32"/>
          <w:szCs w:val="32"/>
          <w:lang w:val="en-US" w:eastAsia="zh-CN" w:bidi="ar-SA"/>
        </w:rPr>
        <w:t>鉴别</w:t>
      </w:r>
    </w:p>
    <w:p>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鉴别</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项一般</w:t>
      </w:r>
      <w:r>
        <w:rPr>
          <w:rFonts w:hint="default" w:ascii="Times New Roman" w:hAnsi="Times New Roman" w:eastAsia="仿宋" w:cs="Times New Roman"/>
          <w:color w:val="auto"/>
          <w:sz w:val="32"/>
          <w:szCs w:val="32"/>
        </w:rPr>
        <w:t>包括显微鉴别、理化鉴别、光谱鉴别、色谱鉴别等</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所采用的方法</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体现</w:t>
      </w:r>
      <w:r>
        <w:rPr>
          <w:rFonts w:hint="default" w:ascii="Times New Roman" w:hAnsi="Times New Roman" w:eastAsia="仿宋" w:cs="Times New Roman"/>
          <w:color w:val="auto"/>
          <w:sz w:val="32"/>
          <w:szCs w:val="32"/>
        </w:rPr>
        <w:t>专属、灵敏、重现性好的基本要求。鉴别方法</w:t>
      </w:r>
      <w:r>
        <w:rPr>
          <w:rFonts w:hint="eastAsia"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书写顺序以显微鉴别、理化鉴别、光谱鉴别、色谱鉴别顺序排列</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其中色谱鉴别按薄层色谱鉴别、液相色谱鉴别、气相色谱鉴别的顺序书写。</w:t>
      </w:r>
    </w:p>
    <w:p>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2.应根据中医药理论，依处方原则首先对</w:t>
      </w:r>
      <w:r>
        <w:rPr>
          <w:rFonts w:hint="eastAsia" w:ascii="Times New Roman" w:hAnsi="Times New Roman" w:eastAsia="仿宋" w:cs="Times New Roman"/>
          <w:color w:val="auto"/>
          <w:sz w:val="32"/>
          <w:szCs w:val="32"/>
          <w:lang w:val="en-US" w:eastAsia="zh-CN"/>
        </w:rPr>
        <w:t>处方中的</w:t>
      </w:r>
      <w:r>
        <w:rPr>
          <w:rFonts w:hint="default" w:ascii="Times New Roman" w:hAnsi="Times New Roman" w:eastAsia="仿宋" w:cs="Times New Roman"/>
          <w:color w:val="auto"/>
          <w:sz w:val="32"/>
          <w:szCs w:val="32"/>
        </w:rPr>
        <w:t>君药</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臣药</w:t>
      </w:r>
      <w:r>
        <w:rPr>
          <w:rFonts w:hint="default" w:ascii="Times New Roman" w:hAnsi="Times New Roman" w:eastAsia="仿宋" w:cs="Times New Roman"/>
          <w:color w:val="auto"/>
          <w:sz w:val="32"/>
          <w:szCs w:val="32"/>
        </w:rPr>
        <w:t>进行鉴别，且鉴别药味原则上不少于全方药味的30%。除此之外，有下列情况的药味必须进行鉴别：毒剧药</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处方中含有</w:t>
      </w:r>
      <w:r>
        <w:rPr>
          <w:rFonts w:hint="eastAsia"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培植牛黄、体外培植牛黄、人工牛黄、人工麝香、冬虫夏草、人参、西洋参、三七、西红花、血竭等贵细药材。</w:t>
      </w:r>
    </w:p>
    <w:p>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3.大类化合物的理化鉴别，由于其专属性往往较差，一般不提倡，若要采用，应在起草说明中对专属性进行有关说明。</w:t>
      </w:r>
    </w:p>
    <w:p>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4.以原生药入药的品种可采用显微鉴别方法进行鉴别，但一般来说，应优先选择药味易检出且无干扰的显微特征用于鉴别。淀粉、导管、薄壁细胞等不具鉴别意义的组织不应作为鉴别特征。制剂中不同药味显微特征在标准正文中的描述应按处方的排列顺序逐个描述，每味药的特征描述完毕后将药味名加注在括号内并以句号结束。同一药味的不同显微特征之间使用分号；不同药味的显微特征之间使用句号。</w:t>
      </w:r>
    </w:p>
    <w:p>
      <w:pPr>
        <w:pStyle w:val="21"/>
        <w:spacing w:line="360" w:lineRule="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5.一般理化鉴别</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的一般理化鉴别主要采用《中国药典》通用技术要求“一般鉴别试验”中收载的方法，用于鉴别盐基、酸根和金属离子。如果《中国药典》中收载多种鉴别方法，而标准中仅采用其中的某种方法时，则需写出该方法的全部操作步骤及反应结果。</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标准正文应详细叙述供试品溶液的制备方法，保证实验操作的可行性。</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当试验中所用溶液的配制方法须在标准中明确的，若内容简单，可在其名称后的括号内注明；如果内容繁琐，则应在标准正文之后注明。</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6.色谱鉴别</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中药制剂常用的色谱鉴别方法有薄层色谱鉴别、液相色谱鉴别和气相色谱鉴别。</w:t>
      </w:r>
    </w:p>
    <w:p>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色谱鉴别需要选择适宜的色谱条件，以专属性对照物（对照品、对照药材和对照提取物等）作</w:t>
      </w:r>
      <w:r>
        <w:rPr>
          <w:rFonts w:hint="eastAsia" w:ascii="Times New Roman" w:hAnsi="Times New Roman" w:eastAsia="仿宋" w:cs="Times New Roman"/>
          <w:color w:val="auto"/>
          <w:sz w:val="32"/>
          <w:szCs w:val="32"/>
          <w:lang w:val="en-US" w:eastAsia="zh-CN"/>
        </w:rPr>
        <w:t>为</w:t>
      </w:r>
      <w:r>
        <w:rPr>
          <w:rFonts w:hint="default" w:ascii="Times New Roman" w:hAnsi="Times New Roman" w:eastAsia="仿宋" w:cs="Times New Roman"/>
          <w:color w:val="auto"/>
          <w:sz w:val="32"/>
          <w:szCs w:val="32"/>
        </w:rPr>
        <w:t>对照，考察色谱图中供试品与对照物的特征斑点或特征色谱峰所对应的情况。</w:t>
      </w:r>
    </w:p>
    <w:p>
      <w:pPr>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（六）</w:t>
      </w:r>
      <w:r>
        <w:rPr>
          <w:rFonts w:hint="default" w:ascii="Times New Roman" w:hAnsi="Times New Roman" w:eastAsia="方正小标宋简体" w:cs="Times New Roman"/>
          <w:b w:val="0"/>
          <w:bCs w:val="0"/>
          <w:color w:val="auto"/>
          <w:kern w:val="2"/>
          <w:sz w:val="32"/>
          <w:szCs w:val="32"/>
          <w:lang w:val="en-US" w:eastAsia="zh-CN" w:bidi="ar-SA"/>
        </w:rPr>
        <w:t>检查</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1.当检查项与现行《中国药典》各剂型通则的要求完全相符时，书写内容</w:t>
      </w:r>
      <w:r>
        <w:rPr>
          <w:rFonts w:hint="eastAsia" w:ascii="Times New Roman" w:hAnsi="Times New Roman" w:eastAsia="仿宋" w:cs="Times New Roman"/>
          <w:color w:val="auto"/>
          <w:sz w:val="32"/>
          <w:szCs w:val="32"/>
          <w:lang w:val="en-US" w:eastAsia="zh-CN"/>
        </w:rPr>
        <w:t>可</w:t>
      </w:r>
      <w:r>
        <w:rPr>
          <w:rFonts w:hint="default" w:ascii="Times New Roman" w:hAnsi="Times New Roman" w:eastAsia="仿宋" w:cs="Times New Roman"/>
          <w:color w:val="auto"/>
          <w:sz w:val="32"/>
          <w:szCs w:val="32"/>
        </w:rPr>
        <w:t>简化为：</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黑体" w:hAnsi="黑体" w:eastAsia="黑体" w:cs="黑体"/>
          <w:color w:val="auto"/>
          <w:kern w:val="2"/>
          <w:sz w:val="32"/>
          <w:szCs w:val="32"/>
          <w:lang w:val="en-US" w:eastAsia="zh-CN" w:bidi="ar-SA"/>
        </w:rPr>
        <w:t>检查</w:t>
      </w:r>
      <w:r>
        <w:rPr>
          <w:rFonts w:hint="default" w:ascii="Times New Roman" w:hAnsi="Times New Roman" w:eastAsia="仿宋" w:cs="Times New Roman"/>
          <w:color w:val="auto"/>
          <w:sz w:val="32"/>
          <w:szCs w:val="32"/>
        </w:rPr>
        <w:t>】应符合XX剂项下有关的各项规定（通则XX）。</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若制剂通则中的某个常规检查项不列入制剂标准中时，需在（检查）项中予以明确。如：</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黑体" w:hAnsi="黑体" w:eastAsia="黑体" w:cs="黑体"/>
          <w:color w:val="auto"/>
          <w:kern w:val="2"/>
          <w:sz w:val="32"/>
          <w:szCs w:val="32"/>
          <w:lang w:val="en-US" w:eastAsia="zh-CN" w:bidi="ar-SA"/>
        </w:rPr>
        <w:t>检查</w:t>
      </w:r>
      <w:r>
        <w:rPr>
          <w:rFonts w:hint="default" w:ascii="Times New Roman" w:hAnsi="Times New Roman" w:eastAsia="仿宋" w:cs="Times New Roman"/>
          <w:color w:val="auto"/>
          <w:sz w:val="32"/>
          <w:szCs w:val="32"/>
        </w:rPr>
        <w:t>】除XX（检查项目名称）不检查外，其他应符合XX剂项下有关的各项规定（通则XX）。</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2.当有检查项需要单列时，应先写出单列的检查项，再将符合制剂通则的其他检查项</w:t>
      </w:r>
      <w:r>
        <w:rPr>
          <w:rFonts w:hint="eastAsia" w:ascii="Times New Roman" w:hAnsi="Times New Roman" w:eastAsia="仿宋" w:cs="Times New Roman"/>
          <w:color w:val="auto"/>
          <w:sz w:val="32"/>
          <w:szCs w:val="32"/>
          <w:lang w:val="en-US" w:eastAsia="zh-CN"/>
        </w:rPr>
        <w:t>书写为</w:t>
      </w:r>
      <w:r>
        <w:rPr>
          <w:rFonts w:hint="default" w:ascii="Times New Roman" w:hAnsi="Times New Roman" w:eastAsia="仿宋" w:cs="Times New Roman"/>
          <w:color w:val="auto"/>
          <w:sz w:val="32"/>
          <w:szCs w:val="32"/>
        </w:rPr>
        <w:t>：其他应符合XX剂项下有关的各项规定（通则XX）。</w:t>
      </w:r>
      <w:bookmarkStart w:id="0" w:name="_Toc40275374"/>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3.检查限度的确定</w:t>
      </w:r>
      <w:bookmarkEnd w:id="0"/>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质量标准中应详细说明各项检查的检验方法及其限度。一般列入质量标准的检查项目，应从安全性及生产实际方面充分论证该检验方法及其限度的合理性。设定的检查限度尤其是有害物质检查限度应在安全性数据所能支持的水平范围以内。</w:t>
      </w:r>
    </w:p>
    <w:p>
      <w:pPr>
        <w:pStyle w:val="21"/>
        <w:spacing w:line="360" w:lineRule="auto"/>
        <w:ind w:firstLine="640" w:firstLineChars="200"/>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（七）</w:t>
      </w:r>
      <w:r>
        <w:rPr>
          <w:rFonts w:hint="default" w:ascii="Times New Roman" w:hAnsi="Times New Roman" w:eastAsia="方正小标宋简体" w:cs="Times New Roman"/>
          <w:b w:val="0"/>
          <w:bCs w:val="0"/>
          <w:color w:val="auto"/>
          <w:kern w:val="2"/>
          <w:sz w:val="32"/>
          <w:szCs w:val="32"/>
          <w:lang w:val="en-US" w:eastAsia="zh-CN" w:bidi="ar-SA"/>
        </w:rPr>
        <w:t>浸出物</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经过研究有些中药固体制剂品种或剂型（如黑膏药）确实无法建立含量测定方法，或者含量测定限度低于万分之一时，可以选择测定浸出物含量的方法，以控制制剂质量。但必须进行必要的研究，如溶剂的选择、溶剂的用量、提取方法的考察、重复性及耐用性研究等。设立的项目必须有针对性，确有控制产品质量的意义。测定浸出物含量时常用的溶剂有水、乙醇、乙醚等。在标准中应写明所用溶剂的名称，并注明测定方法。一般采用最小制剂单位的含量作限值规定，如“取本品XXg，描述制法，照水溶性浸出物测定法、醇溶性浸出物测定法或挥发性醚浸出物测定法（通则XX）测定，每片（或每粒、每袋、每丸等）含浸出物不少于XXmg”。</w:t>
      </w:r>
    </w:p>
    <w:p>
      <w:pPr>
        <w:pStyle w:val="21"/>
        <w:spacing w:line="360" w:lineRule="auto"/>
        <w:ind w:firstLine="640" w:firstLineChars="200"/>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（八）</w:t>
      </w:r>
      <w:r>
        <w:rPr>
          <w:rFonts w:hint="default" w:ascii="Times New Roman" w:hAnsi="Times New Roman" w:eastAsia="方正小标宋简体" w:cs="Times New Roman"/>
          <w:b w:val="0"/>
          <w:bCs w:val="0"/>
          <w:color w:val="auto"/>
          <w:kern w:val="2"/>
          <w:sz w:val="32"/>
          <w:szCs w:val="32"/>
          <w:lang w:val="en-US" w:eastAsia="zh-CN" w:bidi="ar-SA"/>
        </w:rPr>
        <w:t>含量测定</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eastAsia" w:ascii="黑体" w:hAnsi="黑体" w:eastAsia="黑体" w:cs="黑体"/>
          <w:color w:val="auto"/>
          <w:sz w:val="32"/>
          <w:szCs w:val="32"/>
          <w:lang w:eastAsia="zh-CN"/>
        </w:rPr>
        <w:t>【含量测定】</w:t>
      </w:r>
      <w:r>
        <w:rPr>
          <w:rFonts w:hint="eastAsia" w:ascii="Times New Roman" w:hAnsi="Times New Roman" w:eastAsia="仿宋" w:cs="Times New Roman"/>
          <w:color w:val="auto"/>
          <w:sz w:val="32"/>
          <w:szCs w:val="32"/>
          <w:lang w:val="en-US" w:eastAsia="zh-CN"/>
        </w:rPr>
        <w:t>项</w:t>
      </w:r>
      <w:r>
        <w:rPr>
          <w:rFonts w:hint="default" w:ascii="Times New Roman" w:hAnsi="Times New Roman" w:eastAsia="仿宋" w:cs="Times New Roman"/>
          <w:color w:val="auto"/>
          <w:sz w:val="32"/>
          <w:szCs w:val="32"/>
        </w:rPr>
        <w:t>的常用方法包括重量法、容量法、分光光度法、薄层色谱法、高效液相色谱法、气相色谱法等</w:t>
      </w:r>
      <w:r>
        <w:rPr>
          <w:rFonts w:hint="eastAsia" w:ascii="Times New Roman" w:hAnsi="Times New Roman" w:eastAsia="仿宋" w:cs="Times New Roman"/>
          <w:color w:val="auto"/>
          <w:sz w:val="32"/>
          <w:szCs w:val="32"/>
          <w:lang w:eastAsia="zh-CN"/>
        </w:rPr>
        <w:t>，所采用的方法</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体现</w:t>
      </w:r>
      <w:r>
        <w:rPr>
          <w:rFonts w:hint="default" w:ascii="Times New Roman" w:hAnsi="Times New Roman" w:eastAsia="仿宋" w:cs="Times New Roman"/>
          <w:color w:val="auto"/>
          <w:sz w:val="32"/>
          <w:szCs w:val="32"/>
        </w:rPr>
        <w:t>专属、灵敏、重现性好的基本要求。列入标准正文的方法均应按“分析方法验证指导原则”</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中国药典</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四部通则9101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进行方法学验证。</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一般</w:t>
      </w:r>
      <w:r>
        <w:rPr>
          <w:rFonts w:hint="default" w:ascii="Times New Roman" w:hAnsi="Times New Roman" w:eastAsia="仿宋" w:cs="Times New Roman"/>
          <w:color w:val="auto"/>
          <w:sz w:val="32"/>
          <w:szCs w:val="32"/>
        </w:rPr>
        <w:t>首选处方中的君药（主药）、贵细药（培植牛黄、体外培植牛黄、人工麝香等）、毒性药材（马钱子、蟾酥、斑蝥等）制定含量测定项目。对国家标准中已有含量测定方法的毒性药味（包括有毒矿物药和动物药），应研究建立毒性成分的含量测定方法，并规定上、下限。</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同一标准中的含量测定项为两项或两项以上时，应在各项之前列出被测物（被测药味或被测成分）的名称。根据不同情况，具体要求如下：</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单味药制剂应分项列出被测成分（单一化学成分或某一类化学成分）的名称。</w:t>
      </w:r>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复方制剂：</w:t>
      </w:r>
      <w:bookmarkStart w:id="1" w:name="bookmark49"/>
      <w:bookmarkEnd w:id="1"/>
    </w:p>
    <w:p>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（1）当各项的被测成分分别归属不同药味时，应分项列出药味的名称。</w:t>
      </w:r>
    </w:p>
    <w:p>
      <w:pPr>
        <w:pStyle w:val="21"/>
        <w:tabs>
          <w:tab w:val="left" w:pos="1210"/>
        </w:tabs>
        <w:spacing w:line="360" w:lineRule="auto"/>
        <w:ind w:firstLine="640" w:firstLineChars="200"/>
        <w:rPr>
          <w:rFonts w:hint="default" w:ascii="Times New Roman" w:hAnsi="Times New Roman" w:eastAsia="仿宋" w:cs="Times New Roman"/>
          <w:color w:val="auto"/>
          <w:sz w:val="32"/>
          <w:szCs w:val="32"/>
        </w:rPr>
      </w:pPr>
      <w:bookmarkStart w:id="2" w:name="bookmark50"/>
      <w:bookmarkEnd w:id="2"/>
      <w:r>
        <w:rPr>
          <w:rFonts w:hint="default" w:ascii="Times New Roman" w:hAnsi="Times New Roman" w:eastAsia="仿宋" w:cs="Times New Roman"/>
          <w:color w:val="auto"/>
          <w:sz w:val="32"/>
          <w:szCs w:val="32"/>
        </w:rPr>
        <w:t>（2）当不同项的被测成分归属同一味药时，应先列出药味名称，再分项列出被测成分的名称。</w:t>
      </w:r>
    </w:p>
    <w:p>
      <w:pPr>
        <w:pStyle w:val="21"/>
        <w:tabs>
          <w:tab w:val="left" w:pos="1210"/>
        </w:tabs>
        <w:spacing w:line="360" w:lineRule="auto"/>
        <w:ind w:firstLine="640" w:firstLineChars="200"/>
        <w:jc w:val="both"/>
        <w:rPr>
          <w:rFonts w:hint="default" w:ascii="Times New Roman" w:hAnsi="Times New Roman" w:eastAsia="仿宋" w:cs="Times New Roman"/>
          <w:color w:val="auto"/>
          <w:sz w:val="32"/>
          <w:szCs w:val="32"/>
        </w:rPr>
      </w:pPr>
      <w:bookmarkStart w:id="3" w:name="bookmark51"/>
      <w:bookmarkEnd w:id="3"/>
      <w:r>
        <w:rPr>
          <w:rFonts w:hint="default" w:ascii="Times New Roman" w:hAnsi="Times New Roman" w:eastAsia="仿宋" w:cs="Times New Roman"/>
          <w:color w:val="auto"/>
          <w:sz w:val="32"/>
          <w:szCs w:val="32"/>
        </w:rPr>
        <w:t>（3）当被测成分为多种药味的共有成分时，应在项目前并列各药味的名称。</w:t>
      </w:r>
    </w:p>
    <w:p>
      <w:pPr>
        <w:pStyle w:val="21"/>
        <w:tabs>
          <w:tab w:val="left" w:pos="1210"/>
        </w:tabs>
        <w:spacing w:line="360" w:lineRule="auto"/>
        <w:ind w:firstLine="640" w:firstLineChars="200"/>
        <w:jc w:val="both"/>
        <w:rPr>
          <w:rFonts w:hint="default" w:ascii="Times New Roman" w:hAnsi="Times New Roman" w:eastAsia="仿宋" w:cs="Times New Roman"/>
          <w:color w:val="auto"/>
          <w:sz w:val="32"/>
          <w:szCs w:val="32"/>
        </w:rPr>
      </w:pPr>
      <w:bookmarkStart w:id="4" w:name="bookmark52"/>
      <w:bookmarkEnd w:id="4"/>
      <w:r>
        <w:rPr>
          <w:rFonts w:hint="default" w:ascii="Times New Roman" w:hAnsi="Times New Roman" w:eastAsia="仿宋" w:cs="Times New Roman"/>
          <w:color w:val="auto"/>
          <w:sz w:val="32"/>
          <w:szCs w:val="32"/>
        </w:rPr>
        <w:t>（4）当被测成分为某一类化学成分时，列出化学成分类别（总生物碱，总黄酮，总皂苷等）的名称。</w:t>
      </w:r>
    </w:p>
    <w:p>
      <w:pPr>
        <w:pStyle w:val="21"/>
        <w:spacing w:line="360" w:lineRule="auto"/>
        <w:ind w:firstLine="640" w:firstLineChars="200"/>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（九）</w:t>
      </w:r>
      <w:r>
        <w:rPr>
          <w:rFonts w:hint="default" w:ascii="Times New Roman" w:hAnsi="Times New Roman" w:eastAsia="方正小标宋简体" w:cs="Times New Roman"/>
          <w:b w:val="0"/>
          <w:bCs w:val="0"/>
          <w:color w:val="auto"/>
          <w:kern w:val="2"/>
          <w:sz w:val="32"/>
          <w:szCs w:val="32"/>
          <w:lang w:val="en-US" w:eastAsia="zh-CN" w:bidi="ar-SA"/>
        </w:rPr>
        <w:t>功能与主治</w:t>
      </w:r>
    </w:p>
    <w:p>
      <w:pPr>
        <w:pStyle w:val="21"/>
        <w:spacing w:line="360" w:lineRule="auto"/>
        <w:ind w:firstLine="70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default" w:ascii="黑体" w:hAnsi="黑体" w:eastAsia="黑体" w:cs="黑体"/>
          <w:color w:val="auto"/>
          <w:kern w:val="2"/>
          <w:sz w:val="32"/>
          <w:szCs w:val="32"/>
          <w:lang w:val="en-US" w:eastAsia="zh-CN" w:bidi="ar-SA"/>
        </w:rPr>
        <w:t>功能与主治</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项目内容</w:t>
      </w:r>
      <w:r>
        <w:rPr>
          <w:rFonts w:hint="default" w:ascii="Times New Roman" w:hAnsi="Times New Roman" w:eastAsia="仿宋" w:cs="Times New Roman"/>
          <w:color w:val="auto"/>
          <w:sz w:val="32"/>
          <w:szCs w:val="32"/>
        </w:rPr>
        <w:t>应依据临床试验的结果拟定，并有符合要求的相关临床试验资料作为技术支持。功能与主治的描述应使用规范的医学术语，不得使用生僻或有歧义的术语。中药制剂功能与主治的表述原则上应符合中医的传统表述习惯，主治中一般应有相应的中医证候或中医病症的表述。</w:t>
      </w:r>
    </w:p>
    <w:p>
      <w:pPr>
        <w:pStyle w:val="21"/>
        <w:spacing w:line="360" w:lineRule="auto"/>
        <w:ind w:firstLine="700"/>
        <w:jc w:val="both"/>
        <w:rPr>
          <w:rFonts w:hint="default" w:ascii="Times New Roman" w:hAnsi="Times New Roman" w:cs="Times New Roman"/>
          <w:b/>
          <w:bCs/>
          <w:color w:val="auto"/>
          <w:sz w:val="32"/>
          <w:szCs w:val="32"/>
        </w:rPr>
      </w:pPr>
      <w:r>
        <w:rPr>
          <w:rFonts w:hint="eastAsia" w:ascii="Times New Roman" w:hAnsi="Times New Roman" w:eastAsia="方正小标宋简体" w:cs="Times New Roman"/>
          <w:b w:val="0"/>
          <w:bCs w:val="0"/>
          <w:color w:val="auto"/>
          <w:kern w:val="2"/>
          <w:sz w:val="32"/>
          <w:szCs w:val="32"/>
          <w:lang w:val="en-US" w:eastAsia="zh-CN" w:bidi="ar-SA"/>
        </w:rPr>
        <w:t>（十）</w:t>
      </w:r>
      <w:r>
        <w:rPr>
          <w:rFonts w:hint="default" w:ascii="Times New Roman" w:hAnsi="Times New Roman" w:eastAsia="方正小标宋简体" w:cs="Times New Roman"/>
          <w:b w:val="0"/>
          <w:bCs w:val="0"/>
          <w:color w:val="auto"/>
          <w:kern w:val="2"/>
          <w:sz w:val="32"/>
          <w:szCs w:val="32"/>
          <w:lang w:val="en-US" w:eastAsia="zh-CN" w:bidi="ar-SA"/>
        </w:rPr>
        <w:t>用法与用量</w:t>
      </w:r>
    </w:p>
    <w:p>
      <w:pPr>
        <w:pStyle w:val="21"/>
        <w:spacing w:line="360" w:lineRule="auto"/>
        <w:ind w:firstLine="70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用法与用量</w:t>
      </w:r>
      <w:r>
        <w:rPr>
          <w:rFonts w:hint="eastAsia" w:ascii="Times New Roman" w:hAnsi="Times New Roman" w:eastAsia="仿宋" w:cs="Times New Roman"/>
          <w:color w:val="auto"/>
          <w:sz w:val="32"/>
          <w:szCs w:val="32"/>
          <w:lang w:val="en-US" w:eastAsia="zh-CN"/>
        </w:rPr>
        <w:t>】项目的</w:t>
      </w:r>
      <w:r>
        <w:rPr>
          <w:rFonts w:hint="default" w:ascii="Times New Roman" w:hAnsi="Times New Roman" w:eastAsia="仿宋" w:cs="Times New Roman"/>
          <w:color w:val="auto"/>
          <w:sz w:val="32"/>
          <w:szCs w:val="32"/>
        </w:rPr>
        <w:t>内容包括药品的服用或使用方法、每次用药剂量及每日用药次数等，必要时注明疗程和患者用药时间。应依据临床应用的结果说明临床推荐使用的用法与用量，先写用法，后写用量。表述应规范、详细、易懂、便于患者自行服用。如果同一药物不同的适应症、不同的年龄阶段其用法与用量不一致，应详细列出。如“一次2片（粒、袋、支），一日3次”。</w:t>
      </w:r>
    </w:p>
    <w:p>
      <w:pPr>
        <w:pStyle w:val="21"/>
        <w:spacing w:line="360" w:lineRule="auto"/>
        <w:ind w:firstLine="7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一般情况下，内服药的服用方法写成“口服”。有特殊规定的，应根据具体情况写明服用方法,如：嚼碎服、含服等。</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颗粒剂的服用方法通常写成“用热水冲服”；用温开水送服的可写成“口服”。</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外用制剂应写明具体的使用方法。</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儿童用药应按有关规定写明不同年龄段儿童的用药量。</w:t>
      </w:r>
    </w:p>
    <w:p>
      <w:pPr>
        <w:adjustRightInd w:val="0"/>
        <w:snapToGrid w:val="0"/>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（十一）</w:t>
      </w:r>
      <w:r>
        <w:rPr>
          <w:rFonts w:hint="default" w:ascii="Times New Roman" w:hAnsi="Times New Roman" w:eastAsia="方正小标宋简体" w:cs="Times New Roman"/>
          <w:b w:val="0"/>
          <w:bCs w:val="0"/>
          <w:color w:val="auto"/>
          <w:kern w:val="2"/>
          <w:sz w:val="32"/>
          <w:szCs w:val="32"/>
          <w:lang w:val="en-US" w:eastAsia="zh-CN" w:bidi="ar-SA"/>
        </w:rPr>
        <w:t>注意</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注意</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项目内容</w:t>
      </w:r>
      <w:r>
        <w:rPr>
          <w:rFonts w:hint="eastAsia" w:ascii="Times New Roman" w:hAnsi="Times New Roman" w:eastAsia="仿宋" w:cs="Times New Roman"/>
          <w:color w:val="auto"/>
          <w:sz w:val="32"/>
          <w:szCs w:val="32"/>
          <w:lang w:val="en-US" w:eastAsia="zh-CN"/>
        </w:rPr>
        <w:t>主要</w:t>
      </w:r>
      <w:r>
        <w:rPr>
          <w:rFonts w:hint="default" w:ascii="Times New Roman" w:hAnsi="Times New Roman" w:eastAsia="仿宋" w:cs="Times New Roman"/>
          <w:color w:val="auto"/>
          <w:sz w:val="32"/>
          <w:szCs w:val="32"/>
        </w:rPr>
        <w:t>包括药物的不良反应、用药禁忌和注意事项三个方面</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对制剂在使用中可能产生的副作用及使用中需要注意的相关事项予以提示。</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不良反应系指在常规剂量下出现的与治疗无关的副作用、毒性和过敏反应。</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用药禁忌系指忌用和禁用该药品的人群和疾病情况。</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注意事项系指用药时必须注意的问题，如饮食禁忌等。</w:t>
      </w:r>
    </w:p>
    <w:p>
      <w:pPr>
        <w:adjustRightInd w:val="0"/>
        <w:snapToGrid w:val="0"/>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（十二）</w:t>
      </w:r>
      <w:r>
        <w:rPr>
          <w:rFonts w:hint="default" w:ascii="Times New Roman" w:hAnsi="Times New Roman" w:eastAsia="方正小标宋简体" w:cs="Times New Roman"/>
          <w:b w:val="0"/>
          <w:bCs w:val="0"/>
          <w:color w:val="auto"/>
          <w:kern w:val="2"/>
          <w:sz w:val="32"/>
          <w:szCs w:val="32"/>
          <w:lang w:val="en-US" w:eastAsia="zh-CN" w:bidi="ar-SA"/>
        </w:rPr>
        <w:t>规格</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标准中的规格包括两种情况，一种为单位制剂的重量或装量规格，如丸剂、片剂、胶囊剂、栓剂等剂型品种的规格；另一种为制剂的装量规格，如散剂、颗粒剂、糖浆剂、合剂、酒剂等剂型品种的规格。为便于临床用药，制定药品规格时应考虑药品的常用剂量。</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1.多种规格并存时，应分列规格项。书写顺序以量小的在前，最大的在后；不包衣的在前，包衣的在后。</w:t>
      </w:r>
    </w:p>
    <w:p>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2.颗粒剂产品并存多种规格且主要辅料不相同时，可在产品规格后有所标注，以示区别。</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3.当不同规格中所含中药饮片量不相同时，应在各个规格后分别注明相当于中药饮片的量。</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4.液体制剂其规格的计量单位通常使用容量计量单位（ml）；当液体黏稠时，也可使用重量计量单位（g）。</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5.重量为0.1g以下的，计量单位使用“mg”；重量为0.lg以上的，计量单位使用“g”。</w:t>
      </w:r>
    </w:p>
    <w:p>
      <w:pPr>
        <w:pStyle w:val="21"/>
        <w:spacing w:line="360" w:lineRule="auto"/>
        <w:ind w:firstLine="720" w:firstLineChars="225"/>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十三</w:t>
      </w: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贮藏</w:t>
      </w:r>
    </w:p>
    <w:p>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eastAsia" w:ascii="Times New Roman" w:hAnsi="Times New Roman" w:eastAsia="仿宋" w:cs="Times New Roman"/>
          <w:bCs/>
          <w:color w:val="auto"/>
          <w:sz w:val="32"/>
          <w:szCs w:val="32"/>
          <w:lang w:eastAsia="zh-CN"/>
        </w:rPr>
        <w:t>【</w:t>
      </w:r>
      <w:r>
        <w:rPr>
          <w:rFonts w:hint="default" w:ascii="黑体" w:hAnsi="黑体" w:eastAsia="黑体" w:cs="黑体"/>
          <w:color w:val="auto"/>
          <w:kern w:val="2"/>
          <w:sz w:val="32"/>
          <w:szCs w:val="32"/>
          <w:lang w:val="en-US" w:eastAsia="zh-CN" w:bidi="ar-SA"/>
        </w:rPr>
        <w:t>贮藏</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项内容为对药品贮藏与保管条件的基本要求。书写时应做到用词准确。一般情况下，各品种的贮藏条件应符合现行版《中国药典》制剂通则中的有关规定。因品种特性而对贮藏条件有特殊要求的，可以另行规定，但应根据稳定性试验结果拟定。</w:t>
      </w:r>
    </w:p>
    <w:p>
      <w:pPr>
        <w:pStyle w:val="21"/>
        <w:spacing w:line="360" w:lineRule="auto"/>
        <w:ind w:firstLine="720" w:firstLineChars="225"/>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十四</w:t>
      </w: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附注</w:t>
      </w:r>
    </w:p>
    <w:p>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书写前文所述提取物的制备方法、个别特殊饮片规定的炮制方法和标准、特殊试液的配制方法</w:t>
      </w:r>
      <w:r>
        <w:rPr>
          <w:rFonts w:hint="eastAsia" w:ascii="Times New Roman" w:hAnsi="Times New Roman" w:eastAsia="仿宋" w:cs="Times New Roman"/>
          <w:bCs/>
          <w:color w:val="auto"/>
          <w:sz w:val="32"/>
          <w:szCs w:val="32"/>
          <w:lang w:val="en-US" w:eastAsia="zh-CN"/>
        </w:rPr>
        <w:t>以及曾用名</w:t>
      </w:r>
      <w:r>
        <w:rPr>
          <w:rFonts w:hint="default" w:ascii="Times New Roman" w:hAnsi="Times New Roman" w:eastAsia="仿宋" w:cs="Times New Roman"/>
          <w:bCs/>
          <w:color w:val="auto"/>
          <w:sz w:val="32"/>
          <w:szCs w:val="32"/>
        </w:rPr>
        <w:t>等。</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十五</w:t>
      </w: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处方来源</w:t>
      </w:r>
    </w:p>
    <w:p>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应明确该处方出处或来源。</w:t>
      </w:r>
    </w:p>
    <w:p>
      <w:pPr>
        <w:pStyle w:val="21"/>
        <w:spacing w:line="360" w:lineRule="auto"/>
        <w:ind w:firstLine="720" w:firstLineChars="225"/>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十六</w:t>
      </w: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起草单位</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w:t>
      </w:r>
      <w:r>
        <w:rPr>
          <w:rFonts w:hint="default" w:ascii="Times New Roman" w:hAnsi="Times New Roman" w:eastAsia="仿宋" w:cs="Times New Roman"/>
          <w:color w:val="auto"/>
          <w:sz w:val="32"/>
          <w:szCs w:val="32"/>
        </w:rPr>
        <w:t>起草单位全称。</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十七</w:t>
      </w: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复核单位</w:t>
      </w:r>
    </w:p>
    <w:p>
      <w:pPr>
        <w:adjustRightInd w:val="0"/>
        <w:snapToGrid w:val="0"/>
        <w:spacing w:line="360" w:lineRule="auto"/>
        <w:ind w:firstLine="704" w:firstLineChars="22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品种标准技术</w:t>
      </w:r>
      <w:r>
        <w:rPr>
          <w:rFonts w:hint="default" w:ascii="Times New Roman" w:hAnsi="Times New Roman" w:eastAsia="仿宋" w:cs="Times New Roman"/>
          <w:color w:val="auto"/>
          <w:sz w:val="32"/>
          <w:szCs w:val="32"/>
        </w:rPr>
        <w:t>复核单位全称。</w:t>
      </w:r>
    </w:p>
    <w:p>
      <w:pPr>
        <w:numPr>
          <w:ilvl w:val="0"/>
          <w:numId w:val="0"/>
        </w:numPr>
        <w:spacing w:line="360" w:lineRule="auto"/>
        <w:ind w:firstLine="627" w:firstLineChars="196"/>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七、化药制剂标准各项目编制要求</w:t>
      </w:r>
    </w:p>
    <w:p>
      <w:pPr>
        <w:spacing w:line="360" w:lineRule="auto"/>
        <w:ind w:firstLine="640" w:firstLineChars="20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rPr>
        <w:t>一</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制剂名称</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该制剂的</w:t>
      </w:r>
      <w:r>
        <w:rPr>
          <w:rFonts w:hint="default" w:ascii="Times New Roman" w:hAnsi="Times New Roman" w:eastAsia="仿宋" w:cs="Times New Roman"/>
          <w:color w:val="auto"/>
          <w:sz w:val="32"/>
          <w:szCs w:val="32"/>
          <w:lang w:val="en-US" w:eastAsia="zh-CN"/>
        </w:rPr>
        <w:t>中文名称、汉语拼音名称及英文名称</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中文名称</w:t>
      </w:r>
      <w:r>
        <w:rPr>
          <w:rFonts w:hint="eastAsia" w:ascii="Times New Roman" w:hAnsi="Times New Roman" w:eastAsia="仿宋" w:cs="Times New Roman"/>
          <w:color w:val="auto"/>
          <w:sz w:val="32"/>
          <w:szCs w:val="32"/>
          <w:lang w:val="en-US" w:eastAsia="zh-CN"/>
        </w:rPr>
        <w:t>应采用《中国药品通用名称》所收载的名称及其命名原则命名，英文名均采用国际非专利药名（INN）</w:t>
      </w:r>
      <w:r>
        <w:rPr>
          <w:rFonts w:hint="default" w:ascii="Times New Roman" w:hAnsi="Times New Roman" w:eastAsia="仿宋" w:cs="Times New Roman"/>
          <w:color w:val="auto"/>
          <w:sz w:val="32"/>
          <w:szCs w:val="32"/>
          <w:lang w:val="en-US" w:eastAsia="zh-CN"/>
        </w:rPr>
        <w:t>。</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二</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含量（或效价）限度。</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含量或效价限度是指按规定的测定方法测得本品应含“有效物质”的限度</w:t>
      </w:r>
      <w:r>
        <w:rPr>
          <w:rFonts w:hint="eastAsia" w:ascii="Times New Roman" w:hAnsi="Times New Roman" w:eastAsia="仿宋" w:cs="Times New Roman"/>
          <w:color w:val="auto"/>
          <w:sz w:val="32"/>
          <w:szCs w:val="32"/>
          <w:lang w:val="en-US" w:eastAsia="zh-CN"/>
        </w:rPr>
        <w:t>或限度范围</w:t>
      </w:r>
      <w:r>
        <w:rPr>
          <w:rFonts w:hint="default" w:ascii="Times New Roman" w:hAnsi="Times New Roman" w:eastAsia="仿宋" w:cs="Times New Roman"/>
          <w:color w:val="auto"/>
          <w:sz w:val="32"/>
          <w:szCs w:val="32"/>
          <w:lang w:val="en-US" w:eastAsia="zh-CN"/>
        </w:rPr>
        <w:t>。化药制剂的含量，一般均按照其原料药的分子式（包括结晶水和盐类药物的酸根或碱金属盐）进行计算；由于用药剂量或习惯原因，</w:t>
      </w:r>
      <w:r>
        <w:rPr>
          <w:rFonts w:hint="eastAsia" w:ascii="Times New Roman" w:hAnsi="Times New Roman" w:eastAsia="仿宋" w:cs="Times New Roman"/>
          <w:color w:val="auto"/>
          <w:sz w:val="32"/>
          <w:szCs w:val="32"/>
          <w:lang w:val="en-US" w:eastAsia="zh-CN"/>
        </w:rPr>
        <w:t>有些品种也可</w:t>
      </w:r>
      <w:r>
        <w:rPr>
          <w:rFonts w:hint="default" w:ascii="Times New Roman" w:hAnsi="Times New Roman" w:eastAsia="仿宋" w:cs="Times New Roman"/>
          <w:color w:val="auto"/>
          <w:sz w:val="32"/>
          <w:szCs w:val="32"/>
          <w:lang w:val="en-US" w:eastAsia="zh-CN"/>
        </w:rPr>
        <w:t>按无水物、有效的盐基、有效部分或有效物质进行计算。抗生素类制剂，除个别例外</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一般均按其有效部分（API）进行计算。化药制剂</w:t>
      </w:r>
      <w:r>
        <w:rPr>
          <w:rFonts w:hint="eastAsia" w:ascii="Times New Roman" w:hAnsi="Times New Roman" w:eastAsia="仿宋" w:cs="Times New Roman"/>
          <w:color w:val="auto"/>
          <w:sz w:val="32"/>
          <w:szCs w:val="32"/>
          <w:lang w:val="en-US" w:eastAsia="zh-CN"/>
        </w:rPr>
        <w:t>标准中</w:t>
      </w:r>
      <w:r>
        <w:rPr>
          <w:rFonts w:hint="default" w:ascii="Times New Roman" w:hAnsi="Times New Roman" w:eastAsia="仿宋" w:cs="Times New Roman"/>
          <w:color w:val="auto"/>
          <w:sz w:val="32"/>
          <w:szCs w:val="32"/>
          <w:lang w:val="en-US" w:eastAsia="zh-CN"/>
        </w:rPr>
        <w:t>含量限度</w:t>
      </w:r>
      <w:r>
        <w:rPr>
          <w:rFonts w:hint="eastAsia" w:ascii="Times New Roman" w:hAnsi="Times New Roman" w:eastAsia="仿宋" w:cs="Times New Roman"/>
          <w:color w:val="auto"/>
          <w:sz w:val="32"/>
          <w:szCs w:val="32"/>
          <w:lang w:val="en-US" w:eastAsia="zh-CN"/>
        </w:rPr>
        <w:t>项目内容应按以下要求</w:t>
      </w:r>
      <w:r>
        <w:rPr>
          <w:rFonts w:hint="default" w:ascii="Times New Roman" w:hAnsi="Times New Roman" w:eastAsia="仿宋" w:cs="Times New Roman"/>
          <w:color w:val="auto"/>
          <w:sz w:val="32"/>
          <w:szCs w:val="32"/>
          <w:lang w:val="en-US" w:eastAsia="zh-CN"/>
        </w:rPr>
        <w:t>叙述：</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1.一般按标示量或百分含量计算；</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当标准中列有“处方”或未列“规格”时，则规定其百分浓度或每一单元制品中含有量的范围；含量限度的范围，应根据剂型、主药的含量、原料药的含量限度、制剂稳定性、生产过程和贮存期间可能产生的偏差和变化以及测定方法的误差等，综合考虑制订。</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三</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处方</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处方</w:t>
      </w:r>
      <w:r>
        <w:rPr>
          <w:rFonts w:hint="eastAsia" w:ascii="Times New Roman" w:hAnsi="Times New Roman" w:eastAsia="仿宋" w:cs="Times New Roman"/>
          <w:color w:val="auto"/>
          <w:sz w:val="32"/>
          <w:szCs w:val="32"/>
          <w:lang w:val="en-US" w:eastAsia="zh-CN"/>
        </w:rPr>
        <w:t>】项目内容应按照</w:t>
      </w:r>
      <w:r>
        <w:rPr>
          <w:rFonts w:hint="default" w:ascii="Times New Roman" w:hAnsi="Times New Roman" w:eastAsia="仿宋" w:cs="Times New Roman"/>
          <w:color w:val="auto"/>
          <w:sz w:val="32"/>
          <w:szCs w:val="32"/>
          <w:lang w:val="en-US" w:eastAsia="zh-CN"/>
        </w:rPr>
        <w:t>《中国药典》四部</w:t>
      </w:r>
      <w:r>
        <w:rPr>
          <w:rFonts w:hint="eastAsia" w:ascii="Times New Roman" w:hAnsi="Times New Roman" w:eastAsia="仿宋" w:cs="Times New Roman"/>
          <w:color w:val="auto"/>
          <w:sz w:val="32"/>
          <w:szCs w:val="32"/>
          <w:lang w:val="en-US" w:eastAsia="zh-CN"/>
        </w:rPr>
        <w:t>有关规定制定，</w:t>
      </w:r>
      <w:r>
        <w:rPr>
          <w:rFonts w:hint="default" w:ascii="Times New Roman" w:hAnsi="Times New Roman" w:eastAsia="仿宋" w:cs="Times New Roman"/>
          <w:color w:val="auto"/>
          <w:sz w:val="32"/>
          <w:szCs w:val="32"/>
          <w:lang w:val="en-US" w:eastAsia="zh-CN"/>
        </w:rPr>
        <w:t>列出原料、辅料的名称与用量</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原料、辅料</w:t>
      </w:r>
      <w:r>
        <w:rPr>
          <w:rFonts w:hint="eastAsia" w:ascii="Times New Roman" w:hAnsi="Times New Roman" w:eastAsia="仿宋" w:cs="Times New Roman"/>
          <w:color w:val="auto"/>
          <w:sz w:val="32"/>
          <w:szCs w:val="32"/>
          <w:lang w:val="en-US" w:eastAsia="zh-CN"/>
        </w:rPr>
        <w:t>的名称应按《中国药典》或其他法定标准规定的名称书写，并</w:t>
      </w:r>
      <w:r>
        <w:rPr>
          <w:rFonts w:hint="default" w:ascii="Times New Roman" w:hAnsi="Times New Roman" w:eastAsia="仿宋" w:cs="Times New Roman"/>
          <w:color w:val="auto"/>
          <w:sz w:val="32"/>
          <w:szCs w:val="32"/>
          <w:lang w:val="en-US" w:eastAsia="zh-CN"/>
        </w:rPr>
        <w:t>列出与该制剂质量密切相关的每一组分</w:t>
      </w:r>
      <w:r>
        <w:rPr>
          <w:rFonts w:hint="eastAsia" w:ascii="Times New Roman" w:hAnsi="Times New Roman" w:eastAsia="仿宋" w:cs="Times New Roman"/>
          <w:color w:val="auto"/>
          <w:sz w:val="32"/>
          <w:szCs w:val="32"/>
          <w:lang w:val="en-US" w:eastAsia="zh-CN"/>
        </w:rPr>
        <w:t>用量</w:t>
      </w:r>
      <w:r>
        <w:rPr>
          <w:rFonts w:hint="default" w:ascii="Times New Roman" w:hAnsi="Times New Roman" w:eastAsia="仿宋" w:cs="Times New Roman"/>
          <w:color w:val="auto"/>
          <w:sz w:val="32"/>
          <w:szCs w:val="32"/>
          <w:lang w:val="en-US" w:eastAsia="zh-CN"/>
        </w:rPr>
        <w:t>，按总量</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为1000片/粒、l</w:t>
      </w:r>
      <w:r>
        <w:rPr>
          <w:rFonts w:hint="eastAsia" w:ascii="Times New Roman" w:hAnsi="Times New Roman" w:eastAsia="仿宋" w:cs="Times New Roman"/>
          <w:color w:val="auto"/>
          <w:sz w:val="32"/>
          <w:szCs w:val="32"/>
          <w:lang w:val="en-US" w:eastAsia="zh-CN"/>
        </w:rPr>
        <w:t>000</w:t>
      </w:r>
      <w:r>
        <w:rPr>
          <w:rFonts w:hint="default" w:ascii="Times New Roman" w:hAnsi="Times New Roman" w:eastAsia="仿宋" w:cs="Times New Roman"/>
          <w:color w:val="auto"/>
          <w:sz w:val="32"/>
          <w:szCs w:val="32"/>
          <w:lang w:val="en-US" w:eastAsia="zh-CN"/>
        </w:rPr>
        <w:t>g或1000ml计算其用量，生产中可按比例折算。</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四</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制法</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必要时</w:t>
      </w:r>
      <w:r>
        <w:rPr>
          <w:rFonts w:hint="eastAsia" w:ascii="Times New Roman" w:hAnsi="Times New Roman" w:eastAsia="仿宋" w:cs="Times New Roman"/>
          <w:color w:val="auto"/>
          <w:sz w:val="32"/>
          <w:szCs w:val="32"/>
          <w:lang w:val="en-US" w:eastAsia="zh-CN"/>
        </w:rPr>
        <w:t>应参照《中国医院制剂规范》格式，简明列出制剂的配制过程，影响质量的关键配制工艺应明确相关参数</w:t>
      </w:r>
      <w:r>
        <w:rPr>
          <w:rFonts w:hint="default" w:ascii="Times New Roman" w:hAnsi="Times New Roman" w:eastAsia="仿宋" w:cs="Times New Roman"/>
          <w:color w:val="auto"/>
          <w:sz w:val="32"/>
          <w:szCs w:val="32"/>
          <w:lang w:val="en-US" w:eastAsia="zh-CN"/>
        </w:rPr>
        <w:t>。</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五</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性状</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w:t>
      </w:r>
      <w:r>
        <w:rPr>
          <w:rFonts w:hint="default" w:ascii="黑体" w:hAnsi="黑体" w:eastAsia="黑体" w:cs="黑体"/>
          <w:color w:val="auto"/>
          <w:kern w:val="2"/>
          <w:sz w:val="32"/>
          <w:szCs w:val="32"/>
          <w:lang w:val="en-US" w:eastAsia="zh-CN" w:bidi="ar-SA"/>
        </w:rPr>
        <w:t>性状</w:t>
      </w:r>
      <w:r>
        <w:rPr>
          <w:rFonts w:hint="eastAsia" w:ascii="Times New Roman" w:hAnsi="Times New Roman" w:eastAsia="仿宋" w:cs="Times New Roman"/>
          <w:color w:val="auto"/>
          <w:sz w:val="32"/>
          <w:szCs w:val="32"/>
          <w:lang w:val="en-US" w:eastAsia="zh-CN"/>
        </w:rPr>
        <w:t>】项目</w:t>
      </w:r>
      <w:r>
        <w:rPr>
          <w:rFonts w:hint="default" w:ascii="Times New Roman" w:hAnsi="Times New Roman" w:eastAsia="仿宋" w:cs="Times New Roman"/>
          <w:color w:val="auto"/>
          <w:sz w:val="32"/>
          <w:szCs w:val="32"/>
          <w:lang w:val="en-US" w:eastAsia="zh-CN"/>
        </w:rPr>
        <w:t>应按</w:t>
      </w:r>
      <w:r>
        <w:rPr>
          <w:rFonts w:hint="eastAsia" w:ascii="Times New Roman" w:hAnsi="Times New Roman" w:eastAsia="仿宋" w:cs="Times New Roman"/>
          <w:color w:val="auto"/>
          <w:sz w:val="32"/>
          <w:szCs w:val="32"/>
          <w:lang w:val="en-US" w:eastAsia="zh-CN"/>
        </w:rPr>
        <w:t>照</w:t>
      </w:r>
      <w:r>
        <w:rPr>
          <w:rFonts w:hint="default" w:ascii="Times New Roman" w:hAnsi="Times New Roman" w:eastAsia="仿宋" w:cs="Times New Roman"/>
          <w:color w:val="auto"/>
          <w:sz w:val="32"/>
          <w:szCs w:val="32"/>
          <w:lang w:val="en-US" w:eastAsia="zh-CN"/>
        </w:rPr>
        <w:t>《中国药典》的书写要求进行叙述，先</w:t>
      </w:r>
      <w:r>
        <w:rPr>
          <w:rFonts w:hint="eastAsia" w:ascii="Times New Roman" w:hAnsi="Times New Roman" w:eastAsia="仿宋" w:cs="Times New Roman"/>
          <w:color w:val="auto"/>
          <w:sz w:val="32"/>
          <w:szCs w:val="32"/>
          <w:lang w:val="en-US" w:eastAsia="zh-CN"/>
        </w:rPr>
        <w:t>明确</w:t>
      </w:r>
      <w:r>
        <w:rPr>
          <w:rFonts w:hint="default" w:ascii="Times New Roman" w:hAnsi="Times New Roman" w:eastAsia="仿宋" w:cs="Times New Roman"/>
          <w:color w:val="auto"/>
          <w:sz w:val="32"/>
          <w:szCs w:val="32"/>
          <w:lang w:val="en-US" w:eastAsia="zh-CN"/>
        </w:rPr>
        <w:t>剂型</w:t>
      </w:r>
      <w:r>
        <w:rPr>
          <w:rFonts w:hint="eastAsia" w:ascii="Times New Roman" w:hAnsi="Times New Roman" w:eastAsia="仿宋" w:cs="Times New Roman"/>
          <w:color w:val="auto"/>
          <w:sz w:val="32"/>
          <w:szCs w:val="32"/>
          <w:lang w:val="en-US" w:eastAsia="zh-CN"/>
        </w:rPr>
        <w:t>，再</w:t>
      </w:r>
      <w:r>
        <w:rPr>
          <w:rFonts w:hint="default" w:ascii="Times New Roman" w:hAnsi="Times New Roman" w:eastAsia="仿宋" w:cs="Times New Roman"/>
          <w:color w:val="auto"/>
          <w:sz w:val="32"/>
          <w:szCs w:val="32"/>
          <w:lang w:val="en-US" w:eastAsia="zh-CN"/>
        </w:rPr>
        <w:t>根据实际配制样品的外观、颜色、一般稳定性情况（如引湿性）等进行描述。片剂或有包衣的应包括除去包衣后对片芯的描述，双层包衣的还应分别描述内外层的颜色。胶囊剂</w:t>
      </w:r>
      <w:r>
        <w:rPr>
          <w:rFonts w:hint="eastAsia" w:ascii="Times New Roman" w:hAnsi="Times New Roman" w:eastAsia="仿宋" w:cs="Times New Roman"/>
          <w:strike w:val="0"/>
          <w:dstrike w:val="0"/>
          <w:color w:val="auto"/>
          <w:sz w:val="32"/>
          <w:szCs w:val="32"/>
          <w:lang w:val="en-US" w:eastAsia="zh-CN"/>
        </w:rPr>
        <w:t>可直接</w:t>
      </w:r>
      <w:r>
        <w:rPr>
          <w:rFonts w:hint="default" w:ascii="Times New Roman" w:hAnsi="Times New Roman" w:eastAsia="仿宋" w:cs="Times New Roman"/>
          <w:color w:val="auto"/>
          <w:sz w:val="32"/>
          <w:szCs w:val="32"/>
          <w:lang w:val="en-US" w:eastAsia="zh-CN"/>
        </w:rPr>
        <w:t>描述胶囊内容物的性状。液体制剂应注意对其颜色及澄清状态的描述。对复合颜色的描述以辅色在前、主色在后。对于主色调不得跨越</w:t>
      </w:r>
      <w:r>
        <w:rPr>
          <w:rFonts w:hint="eastAsia" w:ascii="Times New Roman" w:hAnsi="Times New Roman" w:eastAsia="仿宋" w:cs="Times New Roman"/>
          <w:color w:val="auto"/>
          <w:sz w:val="32"/>
          <w:szCs w:val="32"/>
          <w:lang w:val="en-US" w:eastAsia="zh-CN"/>
        </w:rPr>
        <w:t>色系</w:t>
      </w:r>
      <w:r>
        <w:rPr>
          <w:rFonts w:hint="default" w:ascii="Times New Roman" w:hAnsi="Times New Roman" w:eastAsia="仿宋" w:cs="Times New Roman"/>
          <w:color w:val="auto"/>
          <w:sz w:val="32"/>
          <w:szCs w:val="32"/>
          <w:lang w:val="en-US" w:eastAsia="zh-CN"/>
        </w:rPr>
        <w:t>，对颜色范围的描述应由浅至深。依次描述制剂的颜色和外形。</w:t>
      </w:r>
      <w:r>
        <w:rPr>
          <w:rFonts w:hint="eastAsia" w:ascii="Times New Roman" w:hAnsi="Times New Roman" w:eastAsia="仿宋" w:cs="Times New Roman"/>
          <w:color w:val="auto"/>
          <w:sz w:val="32"/>
          <w:szCs w:val="32"/>
          <w:lang w:val="en-US" w:eastAsia="zh-CN"/>
        </w:rPr>
        <w:t>化学药品在性状项下一般不描述气、味</w:t>
      </w:r>
      <w:r>
        <w:rPr>
          <w:rFonts w:hint="default" w:ascii="Times New Roman" w:hAnsi="Times New Roman" w:eastAsia="仿宋" w:cs="Times New Roman"/>
          <w:color w:val="auto"/>
          <w:sz w:val="32"/>
          <w:szCs w:val="32"/>
          <w:lang w:val="en-US" w:eastAsia="zh-CN"/>
        </w:rPr>
        <w:t>。</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六</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鉴别</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鉴别方法应尽可能采用该制剂原料药在《中国药典》或其他法定标准中规定的鉴别方法，通常采用灵敏度较高、专属性较强、操作较简便、不受辅料干扰的方法对制剂进行鉴别</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主要</w:t>
      </w:r>
      <w:r>
        <w:rPr>
          <w:rFonts w:hint="eastAsia" w:ascii="Times New Roman" w:hAnsi="Times New Roman" w:eastAsia="仿宋" w:cs="Times New Roman"/>
          <w:color w:val="auto"/>
          <w:sz w:val="32"/>
          <w:szCs w:val="32"/>
          <w:lang w:val="en-US" w:eastAsia="zh-CN"/>
        </w:rPr>
        <w:t>为</w:t>
      </w:r>
      <w:r>
        <w:rPr>
          <w:rFonts w:hint="default" w:ascii="Times New Roman" w:hAnsi="Times New Roman" w:eastAsia="仿宋" w:cs="Times New Roman"/>
          <w:color w:val="auto"/>
          <w:sz w:val="32"/>
          <w:szCs w:val="32"/>
          <w:lang w:val="en-US" w:eastAsia="zh-CN"/>
        </w:rPr>
        <w:t>物理、化学、光谱、色谱</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鉴别方法。在具备专属性的前提下，可以采用与其原料药相同的方法，但应注意以下方面</w:t>
      </w:r>
      <w:r>
        <w:rPr>
          <w:rFonts w:hint="eastAsia" w:ascii="Times New Roman" w:hAnsi="Times New Roman" w:eastAsia="仿宋" w:cs="Times New Roman"/>
          <w:color w:val="auto"/>
          <w:sz w:val="32"/>
          <w:szCs w:val="32"/>
          <w:lang w:val="en-US" w:eastAsia="zh-CN"/>
        </w:rPr>
        <w:t>：</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1.采用红外光谱鉴别时应</w:t>
      </w:r>
      <w:r>
        <w:rPr>
          <w:rFonts w:hint="eastAsia" w:ascii="Times New Roman" w:hAnsi="Times New Roman" w:eastAsia="仿宋" w:cs="Times New Roman"/>
          <w:color w:val="auto"/>
          <w:sz w:val="32"/>
          <w:szCs w:val="32"/>
          <w:lang w:val="en-US" w:eastAsia="zh-CN"/>
        </w:rPr>
        <w:t>描述</w:t>
      </w:r>
      <w:r>
        <w:rPr>
          <w:rFonts w:hint="default" w:ascii="Times New Roman" w:hAnsi="Times New Roman" w:eastAsia="仿宋" w:cs="Times New Roman"/>
          <w:color w:val="auto"/>
          <w:sz w:val="32"/>
          <w:szCs w:val="32"/>
          <w:lang w:val="en-US" w:eastAsia="zh-CN"/>
        </w:rPr>
        <w:t>供试品的处理方法。</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2.制剂的含量测定采用高效液相色谱法、气相色谱法的，也可以用其保留时间作为鉴别项。</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3.采用紫外-可见分光光度法的也可用最大、最小吸收波长或特定波长间吸光度的比值、或与对照品或标准品在一定波长范围内比较吸收光谱图作为鉴别项。</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4.某些制剂的API（药物活性成分）含量低微，可采用专属性较强、灵敏度较高的薄层色谱法鉴别。</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5.复方制剂中除了应考虑辅料对鉴别的干扰而予以排除外，还应排除共存药物可能对鉴别造成的干扰。原则上对于复方制剂中所有API（药物活性成分）均应测定其含量并制定限度范围。</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6.若同时在标准中列有两个专属性强、灵敏度髙的相同原理的方法，可考虑仅选用其中一种方法作鉴别，如薄层色谱法与高效液相色谱法同时测定同一化合物时，可选做其中一种。</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7.制剂的鉴别试验如采用《中国药典》原料药项下的鉴别法时，其文字叙述应有不同剂型进行预处理的描述。</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8.采用化学反应鉴别时应明确制备过程及产生的现象。</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七</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检查</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1.应符合《中国药典》四部“制剂通用技术要求”中的共性规定。</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2.还应根据产品的特性、工艺和留样考察，制定《中国药典》四部“制剂通用技术要求”以外的检查项目。检查药品的安全性、有效性、</w:t>
      </w:r>
      <w:r>
        <w:rPr>
          <w:rFonts w:hint="eastAsia" w:ascii="Times New Roman" w:hAnsi="Times New Roman" w:eastAsia="仿宋" w:cs="Times New Roman"/>
          <w:color w:val="auto"/>
          <w:sz w:val="32"/>
          <w:szCs w:val="32"/>
          <w:lang w:val="en-US" w:eastAsia="zh-CN"/>
        </w:rPr>
        <w:t>均匀</w:t>
      </w:r>
      <w:r>
        <w:rPr>
          <w:rFonts w:hint="default" w:ascii="Times New Roman" w:hAnsi="Times New Roman" w:eastAsia="仿宋" w:cs="Times New Roman"/>
          <w:color w:val="auto"/>
          <w:sz w:val="32"/>
          <w:szCs w:val="32"/>
          <w:lang w:val="en-US" w:eastAsia="zh-CN"/>
        </w:rPr>
        <w:t>性与纯度；检查原料、辅料可能含有的降解杂质或</w:t>
      </w:r>
      <w:r>
        <w:rPr>
          <w:rFonts w:hint="eastAsia" w:ascii="Times New Roman" w:hAnsi="Times New Roman" w:eastAsia="仿宋" w:cs="Times New Roman"/>
          <w:color w:val="auto"/>
          <w:sz w:val="32"/>
          <w:szCs w:val="32"/>
          <w:lang w:val="en-US" w:eastAsia="zh-CN"/>
        </w:rPr>
        <w:t>基因毒性杂质</w:t>
      </w:r>
      <w:r>
        <w:rPr>
          <w:rFonts w:hint="default" w:ascii="Times New Roman" w:hAnsi="Times New Roman" w:eastAsia="仿宋" w:cs="Times New Roman"/>
          <w:color w:val="auto"/>
          <w:sz w:val="32"/>
          <w:szCs w:val="32"/>
          <w:lang w:val="en-US" w:eastAsia="zh-CN"/>
        </w:rPr>
        <w:t>，制备工艺过程中、贮藏期间可能产生的杂质等。例如可制定pH值（或酸碱度）、颜色、有机杂质与有关物质、残留溶剂、渗透压、含量均匀度、溶出度以及其他特定的检测项目，以确保制剂的质量。</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八</w:t>
      </w:r>
      <w:r>
        <w:rPr>
          <w:rFonts w:hint="eastAsia" w:ascii="Times New Roman" w:hAnsi="Times New Roman" w:eastAsia="方正小标宋简体" w:cs="Times New Roman"/>
          <w:b w:val="0"/>
          <w:bCs w:val="0"/>
          <w:color w:val="auto"/>
          <w:sz w:val="32"/>
          <w:szCs w:val="32"/>
          <w:lang w:eastAsia="zh-CN"/>
        </w:rPr>
        <w:t>）</w:t>
      </w:r>
      <w:r>
        <w:rPr>
          <w:rFonts w:hint="default" w:ascii="Times New Roman" w:hAnsi="Times New Roman" w:eastAsia="方正小标宋简体" w:cs="Times New Roman"/>
          <w:b w:val="0"/>
          <w:bCs w:val="0"/>
          <w:color w:val="auto"/>
          <w:sz w:val="32"/>
          <w:szCs w:val="32"/>
          <w:lang w:val="en-US" w:eastAsia="zh-CN"/>
        </w:rPr>
        <w:t>含量测定</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质量标准中，除个别品种外，均应对制剂中API（药物活性成分）制订含量测定方法。制剂的含量测定，首先应考虑测定方法的专属性，还应考虑操作的简便性，检测的灵敏度等。</w:t>
      </w:r>
      <w:r>
        <w:rPr>
          <w:rFonts w:hint="default" w:ascii="Times New Roman" w:hAnsi="Times New Roman" w:eastAsia="仿宋" w:cs="Times New Roman"/>
          <w:color w:val="auto"/>
          <w:sz w:val="32"/>
          <w:szCs w:val="32"/>
        </w:rPr>
        <w:t>列入标准正文的</w:t>
      </w:r>
      <w:r>
        <w:rPr>
          <w:rFonts w:hint="eastAsia" w:ascii="Times New Roman" w:hAnsi="Times New Roman" w:eastAsia="仿宋" w:cs="Times New Roman"/>
          <w:color w:val="auto"/>
          <w:sz w:val="32"/>
          <w:szCs w:val="32"/>
          <w:lang w:val="en-US" w:eastAsia="zh-CN"/>
        </w:rPr>
        <w:t>含量测定</w:t>
      </w:r>
      <w:r>
        <w:rPr>
          <w:rFonts w:hint="default" w:ascii="Times New Roman" w:hAnsi="Times New Roman" w:eastAsia="仿宋" w:cs="Times New Roman"/>
          <w:color w:val="auto"/>
          <w:sz w:val="32"/>
          <w:szCs w:val="32"/>
        </w:rPr>
        <w:t>方法均应按“分析方法验证指导原则”</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中国药典</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四部通则9101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进行方法学验证。</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九</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sz w:val="32"/>
          <w:szCs w:val="32"/>
          <w:lang w:val="en-US" w:eastAsia="zh-CN"/>
        </w:rPr>
        <w:t>作用与用途</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描述主要用途，临床用药的相关内容，明确治疗范围。</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十</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sz w:val="32"/>
          <w:szCs w:val="32"/>
          <w:lang w:val="en-US" w:eastAsia="zh-CN"/>
        </w:rPr>
        <w:t>用法与用量</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规定制剂的使用方法与用量，作为临床用药的依据。</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十一</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sz w:val="32"/>
          <w:szCs w:val="32"/>
          <w:lang w:val="en-US" w:eastAsia="zh-CN"/>
        </w:rPr>
        <w:t>注意</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default" w:ascii="黑体" w:hAnsi="黑体" w:eastAsia="黑体" w:cs="黑体"/>
          <w:color w:val="auto"/>
          <w:kern w:val="2"/>
          <w:sz w:val="32"/>
          <w:szCs w:val="32"/>
          <w:lang w:val="en-US" w:eastAsia="zh-CN" w:bidi="ar-SA"/>
        </w:rPr>
        <w:t>注意</w:t>
      </w:r>
      <w:r>
        <w:rPr>
          <w:rFonts w:hint="default" w:ascii="Times New Roman" w:hAnsi="Times New Roman" w:eastAsia="仿宋" w:cs="Times New Roman"/>
          <w:color w:val="auto"/>
          <w:sz w:val="32"/>
          <w:szCs w:val="32"/>
          <w:lang w:val="en-US" w:eastAsia="zh-CN"/>
        </w:rPr>
        <w:t>】项目内容主要包括药物的不良反应、用药禁忌和注意事项三个方面，对制剂在使用中可能产生的副作用及使用中需要注意的相关事项予以提示。</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不良反应系指在常规剂量下出现的与治疗无关的副作用、毒性和过敏反应。</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用药禁忌系指忌用和禁用该药品的人群和疾病情况。</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注意事项系指用药时必须注意的问题，如饮食禁忌等。</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十二</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sz w:val="32"/>
          <w:szCs w:val="32"/>
          <w:lang w:val="en-US" w:eastAsia="zh-CN"/>
        </w:rPr>
        <w:t>规格</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指每一个最小制剂剂量单位（例如每支、每粒或其他每一个单位制剂）中含有主药的重量（或效价）或含量（%）或装量</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w:t>
      </w:r>
    </w:p>
    <w:p>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十三</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sz w:val="32"/>
          <w:szCs w:val="32"/>
          <w:lang w:val="en-US" w:eastAsia="zh-CN"/>
        </w:rPr>
        <w:t>贮藏</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对制剂贮藏与保管的基本要求，相关名词术语和技术要求应符合《中国药典》四部“制剂通用技术要求”的规定。可根据药品的性质与《中国药典》四部“制剂通用技术要求”有关规定，结合稳定性实验数据，选择合适的条件，以避免或减缓药品正常贮存期内的变质。</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sz w:val="32"/>
          <w:szCs w:val="32"/>
          <w:lang w:val="en-US" w:eastAsia="zh-CN"/>
        </w:rPr>
        <w:t>十四</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sz w:val="32"/>
          <w:szCs w:val="32"/>
          <w:lang w:val="en-US" w:eastAsia="zh-CN"/>
        </w:rPr>
        <w:t>附注</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Cs/>
          <w:color w:val="auto"/>
          <w:sz w:val="32"/>
          <w:szCs w:val="32"/>
        </w:rPr>
        <w:t>书写前文所述特殊试液的配制方法</w:t>
      </w:r>
      <w:r>
        <w:rPr>
          <w:rFonts w:hint="eastAsia" w:ascii="Times New Roman" w:hAnsi="Times New Roman" w:eastAsia="仿宋" w:cs="Times New Roman"/>
          <w:bCs/>
          <w:color w:val="auto"/>
          <w:sz w:val="32"/>
          <w:szCs w:val="32"/>
          <w:lang w:val="en-US" w:eastAsia="zh-CN"/>
        </w:rPr>
        <w:t>以及</w:t>
      </w:r>
      <w:r>
        <w:rPr>
          <w:rFonts w:hint="default" w:ascii="Times New Roman" w:hAnsi="Times New Roman" w:eastAsia="仿宋" w:cs="Times New Roman"/>
          <w:color w:val="auto"/>
          <w:sz w:val="32"/>
          <w:szCs w:val="32"/>
          <w:lang w:val="en-US" w:eastAsia="zh-CN"/>
        </w:rPr>
        <w:t>曾用名</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十五</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kern w:val="2"/>
          <w:sz w:val="32"/>
          <w:szCs w:val="32"/>
          <w:lang w:val="en-US" w:eastAsia="zh-CN" w:bidi="ar-SA"/>
        </w:rPr>
        <w:t>处方来源</w:t>
      </w:r>
    </w:p>
    <w:p>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应明确该处方出处或来源。</w:t>
      </w:r>
    </w:p>
    <w:p>
      <w:pPr>
        <w:pStyle w:val="21"/>
        <w:spacing w:line="360" w:lineRule="auto"/>
        <w:ind w:firstLine="720" w:firstLineChars="225"/>
        <w:jc w:val="both"/>
        <w:rPr>
          <w:rFonts w:hint="default" w:ascii="Times New Roman" w:hAnsi="Times New Roman" w:eastAsia="方正小标宋简体" w:cs="Times New Roman"/>
          <w:b w:val="0"/>
          <w:bCs w:val="0"/>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十六</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kern w:val="2"/>
          <w:sz w:val="32"/>
          <w:szCs w:val="32"/>
          <w:lang w:val="en-US" w:eastAsia="zh-CN" w:bidi="ar-SA"/>
        </w:rPr>
        <w:t>起草单位</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w:t>
      </w:r>
      <w:r>
        <w:rPr>
          <w:rFonts w:hint="default" w:ascii="Times New Roman" w:hAnsi="Times New Roman" w:eastAsia="仿宋" w:cs="Times New Roman"/>
          <w:color w:val="auto"/>
          <w:sz w:val="32"/>
          <w:szCs w:val="32"/>
        </w:rPr>
        <w:t>起草单位全称。</w:t>
      </w:r>
    </w:p>
    <w:p>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eastAsia" w:ascii="Times New Roman" w:hAnsi="Times New Roman" w:eastAsia="方正小标宋简体" w:cs="Times New Roman"/>
          <w:b w:val="0"/>
          <w:bCs w:val="0"/>
          <w:color w:val="auto"/>
          <w:kern w:val="2"/>
          <w:sz w:val="32"/>
          <w:szCs w:val="32"/>
          <w:lang w:val="en-US" w:eastAsia="zh-CN" w:bidi="ar-SA"/>
        </w:rPr>
        <w:t>（</w:t>
      </w:r>
      <w:r>
        <w:rPr>
          <w:rFonts w:hint="default" w:ascii="Times New Roman" w:hAnsi="Times New Roman" w:eastAsia="方正小标宋简体" w:cs="Times New Roman"/>
          <w:b w:val="0"/>
          <w:bCs w:val="0"/>
          <w:color w:val="auto"/>
          <w:kern w:val="2"/>
          <w:sz w:val="32"/>
          <w:szCs w:val="32"/>
          <w:lang w:val="en-US" w:eastAsia="zh-CN" w:bidi="ar-SA"/>
        </w:rPr>
        <w:t>十七</w:t>
      </w:r>
      <w:r>
        <w:rPr>
          <w:rFonts w:hint="eastAsia" w:ascii="Times New Roman" w:hAnsi="Times New Roman" w:eastAsia="方正小标宋简体" w:cs="Times New Roman"/>
          <w:b w:val="0"/>
          <w:bCs w:val="0"/>
          <w:color w:val="auto"/>
          <w:sz w:val="32"/>
          <w:szCs w:val="32"/>
          <w:lang w:val="en-US" w:eastAsia="zh-CN"/>
        </w:rPr>
        <w:t>）</w:t>
      </w:r>
      <w:r>
        <w:rPr>
          <w:rFonts w:hint="default" w:ascii="Times New Roman" w:hAnsi="Times New Roman" w:eastAsia="方正小标宋简体" w:cs="Times New Roman"/>
          <w:b w:val="0"/>
          <w:bCs w:val="0"/>
          <w:color w:val="auto"/>
          <w:kern w:val="2"/>
          <w:sz w:val="32"/>
          <w:szCs w:val="32"/>
          <w:lang w:val="en-US" w:eastAsia="zh-CN" w:bidi="ar-SA"/>
        </w:rPr>
        <w:t>复核单位</w:t>
      </w:r>
    </w:p>
    <w:p>
      <w:pPr>
        <w:adjustRightInd w:val="0"/>
        <w:snapToGrid w:val="0"/>
        <w:spacing w:line="360" w:lineRule="auto"/>
        <w:ind w:firstLine="704" w:firstLineChars="22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品种标准技术</w:t>
      </w:r>
      <w:r>
        <w:rPr>
          <w:rFonts w:hint="default" w:ascii="Times New Roman" w:hAnsi="Times New Roman" w:eastAsia="仿宋" w:cs="Times New Roman"/>
          <w:color w:val="auto"/>
          <w:sz w:val="32"/>
          <w:szCs w:val="32"/>
        </w:rPr>
        <w:t>复核单位全称。</w:t>
      </w:r>
    </w:p>
    <w:p>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Kingsoft Sign">
    <w:panose1 w:val="05050102010706020507"/>
    <w:charset w:val="00"/>
    <w:family w:val="auto"/>
    <w:pitch w:val="default"/>
    <w:sig w:usb0="00000000" w:usb1="00000000" w:usb2="00000000" w:usb3="00000000" w:csb0="80000000" w:csb1="00000000"/>
  </w:font>
  <w:font w:name="Cambria">
    <w:altName w:val="Georgia"/>
    <w:panose1 w:val="02040503050406030204"/>
    <w:charset w:val="00"/>
    <w:family w:val="roman"/>
    <w:pitch w:val="default"/>
    <w:sig w:usb0="00000000" w:usb1="00000000"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贤政:校稿">
    <w15:presenceInfo w15:providerId="WebOffice Third" w15:userId="TFFQWFATMWRFSYOM:240523152750OI0at1Tb83P4RYPWRB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jI5N2YyOWY2NWI3Y2JmNmJjN2NlYTJmYTJkOWEifQ=="/>
  </w:docVars>
  <w:rsids>
    <w:rsidRoot w:val="00FE7395"/>
    <w:rsid w:val="00004584"/>
    <w:rsid w:val="000245F2"/>
    <w:rsid w:val="0002478A"/>
    <w:rsid w:val="00030B7A"/>
    <w:rsid w:val="0005008C"/>
    <w:rsid w:val="0005594B"/>
    <w:rsid w:val="00094F80"/>
    <w:rsid w:val="000D7077"/>
    <w:rsid w:val="000E3469"/>
    <w:rsid w:val="000F1D7C"/>
    <w:rsid w:val="0010371D"/>
    <w:rsid w:val="001105E2"/>
    <w:rsid w:val="001107F0"/>
    <w:rsid w:val="00124EA5"/>
    <w:rsid w:val="00127A13"/>
    <w:rsid w:val="00133E93"/>
    <w:rsid w:val="00141380"/>
    <w:rsid w:val="00154E39"/>
    <w:rsid w:val="0016208E"/>
    <w:rsid w:val="00190F59"/>
    <w:rsid w:val="0019380D"/>
    <w:rsid w:val="001A08E1"/>
    <w:rsid w:val="001A1B0A"/>
    <w:rsid w:val="001A49EB"/>
    <w:rsid w:val="001C07A7"/>
    <w:rsid w:val="001C29D7"/>
    <w:rsid w:val="001C5D2A"/>
    <w:rsid w:val="001D182B"/>
    <w:rsid w:val="001F1AE8"/>
    <w:rsid w:val="001F25C4"/>
    <w:rsid w:val="001F6300"/>
    <w:rsid w:val="00227DA9"/>
    <w:rsid w:val="0024497F"/>
    <w:rsid w:val="00247815"/>
    <w:rsid w:val="00253DE5"/>
    <w:rsid w:val="00296DDE"/>
    <w:rsid w:val="002B4802"/>
    <w:rsid w:val="002D0F8D"/>
    <w:rsid w:val="002E75BF"/>
    <w:rsid w:val="002F1006"/>
    <w:rsid w:val="00316A5F"/>
    <w:rsid w:val="0032428C"/>
    <w:rsid w:val="00343C10"/>
    <w:rsid w:val="003511BF"/>
    <w:rsid w:val="00361CA4"/>
    <w:rsid w:val="00370078"/>
    <w:rsid w:val="00377E65"/>
    <w:rsid w:val="003B281B"/>
    <w:rsid w:val="003C2485"/>
    <w:rsid w:val="003D0FAC"/>
    <w:rsid w:val="003D6CB2"/>
    <w:rsid w:val="003E1934"/>
    <w:rsid w:val="003F1FE0"/>
    <w:rsid w:val="003F6E77"/>
    <w:rsid w:val="00422072"/>
    <w:rsid w:val="00432A4D"/>
    <w:rsid w:val="004365E6"/>
    <w:rsid w:val="00444608"/>
    <w:rsid w:val="004449AB"/>
    <w:rsid w:val="004460CD"/>
    <w:rsid w:val="004622E4"/>
    <w:rsid w:val="00464636"/>
    <w:rsid w:val="00473B6A"/>
    <w:rsid w:val="00475FFF"/>
    <w:rsid w:val="0047790D"/>
    <w:rsid w:val="004D3B49"/>
    <w:rsid w:val="004E18DA"/>
    <w:rsid w:val="004E6EF4"/>
    <w:rsid w:val="004F4416"/>
    <w:rsid w:val="004F4EAF"/>
    <w:rsid w:val="0050560D"/>
    <w:rsid w:val="0051391C"/>
    <w:rsid w:val="00547C9D"/>
    <w:rsid w:val="0055633D"/>
    <w:rsid w:val="00560F6C"/>
    <w:rsid w:val="00562D66"/>
    <w:rsid w:val="005B5B52"/>
    <w:rsid w:val="005C3F6F"/>
    <w:rsid w:val="005D07A2"/>
    <w:rsid w:val="005E3872"/>
    <w:rsid w:val="006103DD"/>
    <w:rsid w:val="006314B9"/>
    <w:rsid w:val="006478B9"/>
    <w:rsid w:val="00653420"/>
    <w:rsid w:val="00657FAF"/>
    <w:rsid w:val="006648AB"/>
    <w:rsid w:val="00670C34"/>
    <w:rsid w:val="00675510"/>
    <w:rsid w:val="00691CFE"/>
    <w:rsid w:val="006A30F6"/>
    <w:rsid w:val="006B3FCF"/>
    <w:rsid w:val="006C6D15"/>
    <w:rsid w:val="006D37BE"/>
    <w:rsid w:val="006D539E"/>
    <w:rsid w:val="006E4A86"/>
    <w:rsid w:val="00707EA4"/>
    <w:rsid w:val="00710B9C"/>
    <w:rsid w:val="00714FB9"/>
    <w:rsid w:val="00734870"/>
    <w:rsid w:val="00750207"/>
    <w:rsid w:val="0076134F"/>
    <w:rsid w:val="00761F8A"/>
    <w:rsid w:val="00766225"/>
    <w:rsid w:val="00776220"/>
    <w:rsid w:val="007D2227"/>
    <w:rsid w:val="007D3816"/>
    <w:rsid w:val="007E5BDA"/>
    <w:rsid w:val="007E62D4"/>
    <w:rsid w:val="0083608E"/>
    <w:rsid w:val="00837E2D"/>
    <w:rsid w:val="00842C2F"/>
    <w:rsid w:val="00844486"/>
    <w:rsid w:val="0085580C"/>
    <w:rsid w:val="008955F4"/>
    <w:rsid w:val="008A29FE"/>
    <w:rsid w:val="008A5D2A"/>
    <w:rsid w:val="008C1710"/>
    <w:rsid w:val="008C2EDE"/>
    <w:rsid w:val="008D2689"/>
    <w:rsid w:val="008D6733"/>
    <w:rsid w:val="00920AE1"/>
    <w:rsid w:val="009251DF"/>
    <w:rsid w:val="009256EF"/>
    <w:rsid w:val="009423CA"/>
    <w:rsid w:val="009518A9"/>
    <w:rsid w:val="009533D9"/>
    <w:rsid w:val="009A3023"/>
    <w:rsid w:val="009D1EEB"/>
    <w:rsid w:val="009D7D0D"/>
    <w:rsid w:val="00A11A07"/>
    <w:rsid w:val="00A16F75"/>
    <w:rsid w:val="00A750B7"/>
    <w:rsid w:val="00A84726"/>
    <w:rsid w:val="00A92F91"/>
    <w:rsid w:val="00AB7C2A"/>
    <w:rsid w:val="00AC2757"/>
    <w:rsid w:val="00AE175F"/>
    <w:rsid w:val="00AE71AD"/>
    <w:rsid w:val="00AF5A93"/>
    <w:rsid w:val="00B04174"/>
    <w:rsid w:val="00B04A58"/>
    <w:rsid w:val="00B35228"/>
    <w:rsid w:val="00B47935"/>
    <w:rsid w:val="00B57620"/>
    <w:rsid w:val="00B6632A"/>
    <w:rsid w:val="00B81318"/>
    <w:rsid w:val="00B928B3"/>
    <w:rsid w:val="00B9695A"/>
    <w:rsid w:val="00BB297D"/>
    <w:rsid w:val="00BC05FC"/>
    <w:rsid w:val="00BC649B"/>
    <w:rsid w:val="00BD288D"/>
    <w:rsid w:val="00BD7F63"/>
    <w:rsid w:val="00BE6E73"/>
    <w:rsid w:val="00BF6017"/>
    <w:rsid w:val="00C13B1E"/>
    <w:rsid w:val="00C36283"/>
    <w:rsid w:val="00C36B77"/>
    <w:rsid w:val="00C4321C"/>
    <w:rsid w:val="00C5558F"/>
    <w:rsid w:val="00C61DFD"/>
    <w:rsid w:val="00CB0A21"/>
    <w:rsid w:val="00CC7D2A"/>
    <w:rsid w:val="00CD1E64"/>
    <w:rsid w:val="00D04E12"/>
    <w:rsid w:val="00D17581"/>
    <w:rsid w:val="00D22621"/>
    <w:rsid w:val="00D44952"/>
    <w:rsid w:val="00D46B97"/>
    <w:rsid w:val="00D61879"/>
    <w:rsid w:val="00DE3973"/>
    <w:rsid w:val="00DE5DA9"/>
    <w:rsid w:val="00DE63F5"/>
    <w:rsid w:val="00E02541"/>
    <w:rsid w:val="00E12DCB"/>
    <w:rsid w:val="00E64799"/>
    <w:rsid w:val="00E8541E"/>
    <w:rsid w:val="00E9791A"/>
    <w:rsid w:val="00EA0C00"/>
    <w:rsid w:val="00EB7048"/>
    <w:rsid w:val="00EC3026"/>
    <w:rsid w:val="00F04912"/>
    <w:rsid w:val="00F04F6F"/>
    <w:rsid w:val="00F27BC4"/>
    <w:rsid w:val="00F61A8D"/>
    <w:rsid w:val="00F63D0F"/>
    <w:rsid w:val="00F92BD5"/>
    <w:rsid w:val="00FB360E"/>
    <w:rsid w:val="00FB3C2C"/>
    <w:rsid w:val="00FE204D"/>
    <w:rsid w:val="00FE6400"/>
    <w:rsid w:val="00FE7395"/>
    <w:rsid w:val="013A4324"/>
    <w:rsid w:val="07067847"/>
    <w:rsid w:val="097762B6"/>
    <w:rsid w:val="12966CF4"/>
    <w:rsid w:val="1B07494A"/>
    <w:rsid w:val="1C6653E0"/>
    <w:rsid w:val="211E4BED"/>
    <w:rsid w:val="21E633BD"/>
    <w:rsid w:val="22241693"/>
    <w:rsid w:val="272E1975"/>
    <w:rsid w:val="367F1EAA"/>
    <w:rsid w:val="38FF0DFA"/>
    <w:rsid w:val="3DE45ED9"/>
    <w:rsid w:val="3F7D5653"/>
    <w:rsid w:val="50BB37FF"/>
    <w:rsid w:val="63D1510B"/>
    <w:rsid w:val="6A7262BD"/>
    <w:rsid w:val="6E7803EA"/>
    <w:rsid w:val="75B55338"/>
    <w:rsid w:val="79123AC9"/>
    <w:rsid w:val="7E9807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Calibri" w:hAnsi="Calibri" w:eastAsia="宋体" w:cs="Times New Roman"/>
    </w:rPr>
  </w:style>
  <w:style w:type="paragraph" w:styleId="5">
    <w:name w:val="annotation text"/>
    <w:basedOn w:val="1"/>
    <w:link w:val="33"/>
    <w:unhideWhenUsed/>
    <w:qFormat/>
    <w:uiPriority w:val="99"/>
    <w:pPr>
      <w:jc w:val="left"/>
    </w:pPr>
  </w:style>
  <w:style w:type="paragraph" w:styleId="6">
    <w:name w:val="Plain Text"/>
    <w:basedOn w:val="1"/>
    <w:link w:val="31"/>
    <w:qFormat/>
    <w:uiPriority w:val="0"/>
    <w:rPr>
      <w:rFonts w:ascii="宋体" w:hAnsi="Courier New" w:eastAsia="宋体" w:cs="Times New Roman"/>
      <w:szCs w:val="20"/>
    </w:rPr>
  </w:style>
  <w:style w:type="paragraph" w:styleId="7">
    <w:name w:val="Balloon Text"/>
    <w:basedOn w:val="1"/>
    <w:link w:val="32"/>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34"/>
    <w:unhideWhenUsed/>
    <w:qFormat/>
    <w:uiPriority w:val="99"/>
    <w:rPr>
      <w:b/>
      <w:bCs/>
    </w:rPr>
  </w:style>
  <w:style w:type="character" w:styleId="14">
    <w:name w:val="Hyperlink"/>
    <w:basedOn w:val="13"/>
    <w:unhideWhenUsed/>
    <w:uiPriority w:val="99"/>
    <w:rPr>
      <w:color w:val="0000FF"/>
      <w:u w:val="single"/>
    </w:rPr>
  </w:style>
  <w:style w:type="character" w:styleId="15">
    <w:name w:val="annotation reference"/>
    <w:basedOn w:val="13"/>
    <w:unhideWhenUsed/>
    <w:qFormat/>
    <w:uiPriority w:val="99"/>
    <w:rPr>
      <w:sz w:val="21"/>
      <w:szCs w:val="21"/>
    </w:rPr>
  </w:style>
  <w:style w:type="character" w:customStyle="1" w:styleId="16">
    <w:name w:val="标题 1 Char"/>
    <w:basedOn w:val="13"/>
    <w:link w:val="3"/>
    <w:qFormat/>
    <w:uiPriority w:val="99"/>
    <w:rPr>
      <w:rFonts w:ascii="宋体" w:hAnsi="宋体" w:eastAsia="宋体" w:cs="宋体"/>
      <w:b/>
      <w:bCs/>
      <w:kern w:val="36"/>
      <w:sz w:val="48"/>
      <w:szCs w:val="48"/>
    </w:rPr>
  </w:style>
  <w:style w:type="paragraph" w:customStyle="1" w:styleId="17">
    <w:name w:val="二级标题1"/>
    <w:basedOn w:val="1"/>
    <w:next w:val="1"/>
    <w:unhideWhenUsed/>
    <w:qFormat/>
    <w:uiPriority w:val="9"/>
    <w:pPr>
      <w:keepNext/>
      <w:keepLines/>
      <w:spacing w:before="260" w:after="260" w:line="416" w:lineRule="auto"/>
      <w:outlineLvl w:val="1"/>
    </w:pPr>
    <w:rPr>
      <w:rFonts w:ascii="等线 Light" w:hAnsi="等线 Light" w:eastAsia="等线 Light" w:cs="Times New Roman"/>
      <w:b/>
      <w:bCs/>
      <w:kern w:val="0"/>
      <w:sz w:val="32"/>
      <w:szCs w:val="32"/>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paragraph" w:customStyle="1" w:styleId="20">
    <w:name w:val="Body text|4"/>
    <w:basedOn w:val="1"/>
    <w:link w:val="24"/>
    <w:qFormat/>
    <w:uiPriority w:val="0"/>
    <w:pPr>
      <w:spacing w:before="100" w:beforeAutospacing="1" w:after="2060" w:line="980" w:lineRule="exact"/>
      <w:jc w:val="center"/>
    </w:pPr>
    <w:rPr>
      <w:rFonts w:ascii="宋体" w:hAnsi="宋体" w:eastAsia="宋体" w:cs="宋体"/>
      <w:color w:val="000000"/>
      <w:kern w:val="0"/>
      <w:sz w:val="72"/>
      <w:szCs w:val="72"/>
    </w:rPr>
  </w:style>
  <w:style w:type="paragraph" w:customStyle="1" w:styleId="21">
    <w:name w:val="Body text|1"/>
    <w:basedOn w:val="1"/>
    <w:link w:val="23"/>
    <w:qFormat/>
    <w:uiPriority w:val="0"/>
    <w:pPr>
      <w:spacing w:line="348" w:lineRule="auto"/>
      <w:ind w:firstLine="400"/>
      <w:jc w:val="left"/>
    </w:pPr>
    <w:rPr>
      <w:rFonts w:ascii="宋体" w:hAnsi="宋体" w:eastAsia="宋体" w:cs="宋体"/>
      <w:sz w:val="34"/>
      <w:szCs w:val="34"/>
    </w:rPr>
  </w:style>
  <w:style w:type="paragraph" w:customStyle="1" w:styleId="22">
    <w:name w:val="正文1"/>
    <w:qFormat/>
    <w:uiPriority w:val="0"/>
    <w:pPr>
      <w:jc w:val="both"/>
    </w:pPr>
    <w:rPr>
      <w:rFonts w:ascii="宋体" w:hAnsi="宋体" w:eastAsia="宋体" w:cs="宋体"/>
      <w:kern w:val="2"/>
      <w:sz w:val="21"/>
      <w:szCs w:val="21"/>
      <w:lang w:val="en-US" w:eastAsia="zh-CN" w:bidi="ar-SA"/>
    </w:rPr>
  </w:style>
  <w:style w:type="character" w:customStyle="1" w:styleId="23">
    <w:name w:val="Body text|1_"/>
    <w:basedOn w:val="13"/>
    <w:link w:val="21"/>
    <w:qFormat/>
    <w:uiPriority w:val="0"/>
    <w:rPr>
      <w:rFonts w:ascii="宋体" w:hAnsi="宋体" w:eastAsia="宋体" w:cs="宋体"/>
      <w:sz w:val="34"/>
      <w:szCs w:val="34"/>
    </w:rPr>
  </w:style>
  <w:style w:type="character" w:customStyle="1" w:styleId="24">
    <w:name w:val="Body text|4_"/>
    <w:basedOn w:val="13"/>
    <w:link w:val="20"/>
    <w:qFormat/>
    <w:uiPriority w:val="0"/>
    <w:rPr>
      <w:rFonts w:ascii="宋体" w:hAnsi="宋体" w:eastAsia="宋体" w:cs="宋体"/>
      <w:color w:val="000000"/>
      <w:kern w:val="0"/>
      <w:sz w:val="72"/>
      <w:szCs w:val="72"/>
    </w:rPr>
  </w:style>
  <w:style w:type="character" w:customStyle="1" w:styleId="25">
    <w:name w:val="Body text|2_"/>
    <w:basedOn w:val="13"/>
    <w:link w:val="26"/>
    <w:qFormat/>
    <w:uiPriority w:val="0"/>
    <w:rPr>
      <w:sz w:val="34"/>
      <w:szCs w:val="34"/>
    </w:rPr>
  </w:style>
  <w:style w:type="paragraph" w:customStyle="1" w:styleId="26">
    <w:name w:val="Body text|2"/>
    <w:basedOn w:val="1"/>
    <w:link w:val="25"/>
    <w:qFormat/>
    <w:uiPriority w:val="0"/>
    <w:pPr>
      <w:spacing w:line="300" w:lineRule="auto"/>
      <w:jc w:val="left"/>
    </w:pPr>
    <w:rPr>
      <w:sz w:val="34"/>
      <w:szCs w:val="34"/>
    </w:rPr>
  </w:style>
  <w:style w:type="character" w:customStyle="1" w:styleId="27">
    <w:name w:val="Header or footer|1_"/>
    <w:basedOn w:val="13"/>
    <w:link w:val="28"/>
    <w:qFormat/>
    <w:uiPriority w:val="0"/>
    <w:rPr>
      <w:rFonts w:ascii="宋体" w:hAnsi="宋体" w:eastAsia="宋体" w:cs="宋体"/>
      <w:sz w:val="32"/>
      <w:szCs w:val="32"/>
      <w:lang w:val="zh-TW" w:eastAsia="zh-TW" w:bidi="zh-TW"/>
    </w:rPr>
  </w:style>
  <w:style w:type="paragraph" w:customStyle="1" w:styleId="28">
    <w:name w:val="Header or footer|1"/>
    <w:basedOn w:val="1"/>
    <w:link w:val="27"/>
    <w:qFormat/>
    <w:uiPriority w:val="0"/>
    <w:pPr>
      <w:jc w:val="left"/>
    </w:pPr>
    <w:rPr>
      <w:rFonts w:ascii="宋体" w:hAnsi="宋体" w:eastAsia="宋体" w:cs="宋体"/>
      <w:sz w:val="32"/>
      <w:szCs w:val="32"/>
      <w:lang w:val="zh-TW" w:eastAsia="zh-TW" w:bidi="zh-TW"/>
    </w:rPr>
  </w:style>
  <w:style w:type="paragraph" w:customStyle="1" w:styleId="29">
    <w:name w:val="列出段落1"/>
    <w:basedOn w:val="1"/>
    <w:qFormat/>
    <w:uiPriority w:val="34"/>
    <w:pPr>
      <w:ind w:firstLine="420" w:firstLineChars="200"/>
    </w:pPr>
  </w:style>
  <w:style w:type="character" w:customStyle="1" w:styleId="30">
    <w:name w:val="标题 2 Char"/>
    <w:basedOn w:val="13"/>
    <w:link w:val="4"/>
    <w:qFormat/>
    <w:uiPriority w:val="9"/>
    <w:rPr>
      <w:rFonts w:asciiTheme="majorHAnsi" w:hAnsiTheme="majorHAnsi" w:eastAsiaTheme="majorEastAsia" w:cstheme="majorBidi"/>
      <w:b/>
      <w:bCs/>
      <w:sz w:val="32"/>
      <w:szCs w:val="32"/>
    </w:rPr>
  </w:style>
  <w:style w:type="character" w:customStyle="1" w:styleId="31">
    <w:name w:val="纯文本 Char"/>
    <w:basedOn w:val="13"/>
    <w:link w:val="6"/>
    <w:qFormat/>
    <w:uiPriority w:val="0"/>
    <w:rPr>
      <w:rFonts w:ascii="宋体" w:hAnsi="Courier New" w:eastAsia="宋体" w:cs="Times New Roman"/>
      <w:szCs w:val="20"/>
    </w:rPr>
  </w:style>
  <w:style w:type="character" w:customStyle="1" w:styleId="32">
    <w:name w:val="批注框文本 Char"/>
    <w:basedOn w:val="13"/>
    <w:link w:val="7"/>
    <w:semiHidden/>
    <w:qFormat/>
    <w:uiPriority w:val="99"/>
    <w:rPr>
      <w:kern w:val="2"/>
      <w:sz w:val="18"/>
      <w:szCs w:val="18"/>
    </w:rPr>
  </w:style>
  <w:style w:type="character" w:customStyle="1" w:styleId="33">
    <w:name w:val="批注文字 Char"/>
    <w:basedOn w:val="13"/>
    <w:link w:val="5"/>
    <w:semiHidden/>
    <w:qFormat/>
    <w:uiPriority w:val="99"/>
    <w:rPr>
      <w:kern w:val="2"/>
      <w:sz w:val="21"/>
      <w:szCs w:val="22"/>
    </w:rPr>
  </w:style>
  <w:style w:type="character" w:customStyle="1" w:styleId="34">
    <w:name w:val="批注主题 Char"/>
    <w:basedOn w:val="33"/>
    <w:link w:val="11"/>
    <w:semiHidden/>
    <w:qFormat/>
    <w:uiPriority w:val="99"/>
    <w:rPr>
      <w:b/>
      <w:bCs/>
    </w:rPr>
  </w:style>
  <w:style w:type="character" w:customStyle="1" w:styleId="35">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88C6A4D-C131-4F28-91BF-9B98364A3A07}">
  <ds:schemaRefs/>
</ds:datastoreItem>
</file>

<file path=docProps/app.xml><?xml version="1.0" encoding="utf-8"?>
<Properties xmlns="http://schemas.openxmlformats.org/officeDocument/2006/extended-properties" xmlns:vt="http://schemas.openxmlformats.org/officeDocument/2006/docPropsVTypes">
  <Company>Microsoft</Company>
  <Pages>20</Pages>
  <Words>8919</Words>
  <Characters>9068</Characters>
  <Lines>38</Lines>
  <Paragraphs>10</Paragraphs>
  <TotalTime>113</TotalTime>
  <ScaleCrop>false</ScaleCrop>
  <LinksUpToDate>false</LinksUpToDate>
  <CharactersWithSpaces>9109</CharactersWithSpaces>
  <Application>WPS Office WWO_wpscloud_20231121085700-3490c7c8be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2024-08-01T08:18:00Z</dcterms:created>
  <dc:creator>lenovo</dc:creator>
  <cp:lastModifiedBy>李霞</cp:lastModifiedBy>
  <cp:lastPrinted>2025-10-30T15:18:00Z</cp:lastPrinted>
  <dcterms:modified xsi:type="dcterms:W3CDTF">2025-11-12T15:36:11Z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D03720BFC4184F32B10E4A2D520A1891_13</vt:lpwstr>
  </property>
  <property fmtid="{D5CDD505-2E9C-101B-9397-08002B2CF9AE}" pid="4" name="KSOTemplateDocerSaveRecord">
    <vt:lpwstr>eyJoZGlkIjoiNDNhZjdiOWNjODVhMDYzNTQyN2M5YmE5M2UzOTA2NjciLCJ1c2VySWQiOiI0OTI3OTA0NzAifQ==</vt:lpwstr>
  </property>
</Properties>
</file>