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bookmarkStart w:id="0" w:name="OLE_LINK6"/>
      <w:r>
        <w:rPr>
          <w:rFonts w:hint="eastAsia" w:ascii="方正小标宋简体" w:hAnsi="方正小标宋简体" w:eastAsia="方正小标宋简体" w:cs="方正小标宋简体"/>
          <w:sz w:val="44"/>
          <w:szCs w:val="44"/>
        </w:rPr>
        <w:t>陕西省药品监督管理局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rPr>
      </w:pPr>
      <w:r>
        <w:rPr>
          <w:rFonts w:hint="eastAsia" w:ascii="方正小标宋简体" w:hAnsi="方正小标宋简体" w:eastAsia="方正小标宋简体" w:cs="方正小标宋简体"/>
          <w:sz w:val="44"/>
          <w:szCs w:val="44"/>
        </w:rPr>
        <w:t xml:space="preserve"> 2025年政府信息公开年度报告</w:t>
      </w:r>
      <w:r>
        <w:rPr>
          <w:rFonts w:hint="eastAsia"/>
        </w:rPr>
        <w:t xml:space="preserve"> </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 xml:space="preserve">总体情况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Lines="0" w:beforeAutospacing="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 xml:space="preserve">进一步优化公开机制、拓展公开维度、提升公开实效，稳步推进药品监管领域政务公开各项工作提质增效。 </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主动公开</w:t>
      </w: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完善信息发布管理制度，修订《陕西省药品监督管理局政务信息公开管理实施细则》，进一步明确信息发布的责任分工、审批流程、保密审查等要求，确保公开信息的准确性、规范性和时效性。</w:t>
      </w:r>
      <w:r>
        <w:rPr>
          <w:rFonts w:hint="default" w:ascii="Times New Roman" w:hAnsi="Times New Roman" w:eastAsia="仿宋_GB2312" w:cs="Times New Roman"/>
          <w:bCs/>
          <w:color w:val="auto"/>
          <w:sz w:val="32"/>
          <w:szCs w:val="32"/>
          <w:highlight w:val="none"/>
          <w:lang w:val="en-US" w:eastAsia="zh-CN"/>
        </w:rPr>
        <w:t>强化与中省主流媒体沟通，围绕省局重点工作和改革举措，加大新闻宣传力度</w:t>
      </w:r>
      <w:r>
        <w:rPr>
          <w:rFonts w:hint="eastAsia"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lang w:val="en-US" w:eastAsia="zh-CN"/>
        </w:rPr>
        <w:t>主动发声讲好陕西药监故事。邀请中省主流媒体举行“十四五”工作成效新闻发布会，联合人民网开展“药品安全看陕西”主题宣传，在《中国质量报》《中国医药报》《陕西日报》和华商网策划专题专刊，宣传展示“十四五”期间全省各级药品监管部门在深化药品监管改革、全力保障高水平安全、促进医药产业高质量发展等各项工作中的创新举措和显著成效。</w:t>
      </w:r>
      <w:r>
        <w:rPr>
          <w:rFonts w:hint="eastAsia" w:ascii="仿宋_GB2312" w:hAnsi="仿宋_GB2312" w:eastAsia="仿宋_GB2312" w:cs="仿宋_GB2312"/>
          <w:color w:val="auto"/>
          <w:sz w:val="32"/>
          <w:szCs w:val="32"/>
        </w:rPr>
        <w:t>2025年主动公开信息</w:t>
      </w:r>
      <w:r>
        <w:rPr>
          <w:rFonts w:hint="eastAsia" w:ascii="仿宋_GB2312" w:hAnsi="仿宋_GB2312" w:eastAsia="仿宋_GB2312" w:cs="仿宋_GB2312"/>
          <w:color w:val="auto"/>
          <w:sz w:val="32"/>
          <w:szCs w:val="32"/>
          <w:lang w:val="en-US" w:eastAsia="zh-CN"/>
        </w:rPr>
        <w:t>2400</w:t>
      </w:r>
      <w:r>
        <w:rPr>
          <w:rFonts w:hint="eastAsia" w:ascii="仿宋_GB2312" w:hAnsi="仿宋_GB2312" w:eastAsia="仿宋_GB2312" w:cs="仿宋_GB2312"/>
          <w:color w:val="auto"/>
          <w:sz w:val="32"/>
          <w:szCs w:val="32"/>
        </w:rPr>
        <w:t>条，其中政策及解读文件类信息</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条、规范性文件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条、要闻动态类信息</w:t>
      </w:r>
      <w:r>
        <w:rPr>
          <w:rFonts w:hint="eastAsia" w:ascii="仿宋_GB2312" w:hAnsi="仿宋_GB2312" w:eastAsia="仿宋_GB2312" w:cs="仿宋_GB2312"/>
          <w:color w:val="auto"/>
          <w:sz w:val="32"/>
          <w:szCs w:val="32"/>
          <w:lang w:val="en-US" w:eastAsia="zh-CN"/>
        </w:rPr>
        <w:t>1461</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sz w:val="32"/>
          <w:szCs w:val="32"/>
        </w:rPr>
        <w:t>组建药品安全科普专家团队，精心制作药品安全科普视频和宣传海报、折页等，依托新闻媒体、省局网站、公众号以及公交、地铁等集中播放，提升公众安全用药科学素养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发布意见征集类信息</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条；收到群众留言</w:t>
      </w:r>
      <w:r>
        <w:rPr>
          <w:rFonts w:hint="eastAsia" w:ascii="仿宋_GB2312" w:hAnsi="仿宋_GB2312" w:eastAsia="仿宋_GB2312" w:cs="仿宋_GB2312"/>
          <w:sz w:val="32"/>
          <w:szCs w:val="32"/>
          <w:lang w:val="en-US" w:eastAsia="zh-CN"/>
        </w:rPr>
        <w:t>380</w:t>
      </w:r>
      <w:r>
        <w:rPr>
          <w:rFonts w:hint="eastAsia" w:ascii="仿宋_GB2312" w:hAnsi="仿宋_GB2312" w:eastAsia="仿宋_GB2312" w:cs="仿宋_GB2312"/>
          <w:sz w:val="32"/>
          <w:szCs w:val="32"/>
        </w:rPr>
        <w:t>条，全部按时完成回复，</w:t>
      </w:r>
      <w:r>
        <w:rPr>
          <w:rFonts w:hint="eastAsia" w:ascii="仿宋_GB2312" w:hAnsi="仿宋_GB2312" w:eastAsia="仿宋_GB2312" w:cs="仿宋_GB2312"/>
          <w:sz w:val="32"/>
          <w:szCs w:val="32"/>
          <w:lang w:val="en-US" w:eastAsia="zh-CN"/>
        </w:rPr>
        <w:t>公开答复数350条，</w:t>
      </w:r>
      <w:r>
        <w:rPr>
          <w:rFonts w:hint="eastAsia" w:ascii="仿宋_GB2312" w:hAnsi="仿宋_GB2312" w:eastAsia="仿宋_GB2312" w:cs="仿宋_GB2312"/>
          <w:sz w:val="32"/>
          <w:szCs w:val="32"/>
        </w:rPr>
        <w:t xml:space="preserve">回复及时率和满意度持续提升。 </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left="0"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依申请公开</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2025年共收到并依法答复政府信息公开申请</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件，办结</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9件，无逾期办结情况。</w:t>
      </w:r>
      <w:bookmarkStart w:id="1" w:name="OLE_LINK1"/>
      <w:r>
        <w:rPr>
          <w:rFonts w:hint="eastAsia" w:ascii="仿宋_GB2312" w:hAnsi="仿宋_GB2312" w:eastAsia="仿宋_GB2312" w:cs="仿宋_GB2312"/>
          <w:sz w:val="32"/>
          <w:szCs w:val="32"/>
          <w:lang w:val="en-US" w:eastAsia="zh-CN"/>
        </w:rPr>
        <w:t>因政府信息公开引起行政复议5件，4件为维持结果，1件正在审理过程中。因政府信息公开引起行政诉讼1起，结果为责令我局重新作出处理。</w:t>
      </w:r>
    </w:p>
    <w:bookmarkEnd w:id="1"/>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left="0"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政府信息管理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持续推进政府信息资源规范化、标准化建设，优化政务信息公开平台与政务服务平台的融合功能，实现信息查询、事项办理、结果公示“一站式”服务。</w:t>
      </w:r>
      <w:r>
        <w:rPr>
          <w:rFonts w:hint="eastAsia" w:ascii="仿宋_GB2312" w:hAnsi="仿宋_GB2312" w:eastAsia="仿宋_GB2312" w:cs="仿宋_GB2312"/>
          <w:color w:val="auto"/>
          <w:sz w:val="32"/>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left="0"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政府信息公开平台建设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根据《关于印送陕西省政府网站集约化平台互联互通及省级部门网站迁移工作方案的函》（陕政数函〔2024〕5号）有关工作安排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完成了我局政务网站的迁移工作。</w:t>
      </w:r>
      <w:r>
        <w:rPr>
          <w:rFonts w:hint="eastAsia" w:ascii="仿宋_GB2312" w:hAnsi="仿宋_GB2312" w:eastAsia="仿宋_GB2312" w:cs="仿宋_GB2312"/>
          <w:sz w:val="32"/>
          <w:szCs w:val="32"/>
        </w:rPr>
        <w:t>持续加强局网站和政务新媒体优化升级，进一步完善栏目设置，</w:t>
      </w:r>
      <w:r>
        <w:rPr>
          <w:rFonts w:hint="eastAsia" w:ascii="仿宋_GB2312" w:hAnsi="仿宋_GB2312" w:eastAsia="仿宋_GB2312" w:cs="仿宋_GB2312"/>
          <w:sz w:val="32"/>
          <w:szCs w:val="32"/>
          <w:lang w:val="en-US" w:eastAsia="zh-CN"/>
        </w:rPr>
        <w:t>优化</w:t>
      </w:r>
      <w:r>
        <w:rPr>
          <w:rFonts w:hint="eastAsia" w:ascii="仿宋_GB2312" w:hAnsi="仿宋_GB2312" w:eastAsia="仿宋_GB2312" w:cs="仿宋_GB2312"/>
          <w:sz w:val="32"/>
          <w:szCs w:val="32"/>
        </w:rPr>
        <w:t xml:space="preserve"> “科普专栏”“互动交流”等特色板块，提升平台实用性和易用性。完成网站新一轮安全等级保护测评，保障网站安全稳定运行。</w:t>
      </w:r>
      <w:bookmarkStart w:id="2" w:name="OLE_LINK2"/>
      <w:r>
        <w:rPr>
          <w:rFonts w:hint="eastAsia" w:ascii="仿宋_GB2312" w:hAnsi="仿宋_GB2312" w:eastAsia="仿宋_GB2312" w:cs="仿宋_GB2312"/>
          <w:sz w:val="32"/>
          <w:szCs w:val="32"/>
        </w:rPr>
        <w:t>持续完善省、市新媒体矩阵体系建设，优化协作机制，推动形成上下联动的药监系统媒体矩阵新格局。</w:t>
      </w:r>
    </w:p>
    <w:bookmarkEnd w:id="2"/>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left="0"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监督保障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强化政务信息公开队伍建设，选派骨干人员参加国家药监局和省</w:t>
      </w:r>
      <w:r>
        <w:rPr>
          <w:rFonts w:hint="eastAsia" w:ascii="仿宋_GB2312" w:hAnsi="仿宋_GB2312" w:eastAsia="仿宋_GB2312" w:cs="仿宋_GB2312"/>
          <w:sz w:val="32"/>
          <w:szCs w:val="32"/>
          <w:lang w:val="en-US" w:eastAsia="zh-CN"/>
        </w:rPr>
        <w:t>政府政务公开办</w:t>
      </w:r>
      <w:r>
        <w:rPr>
          <w:rFonts w:hint="eastAsia" w:ascii="仿宋_GB2312" w:hAnsi="仿宋_GB2312" w:eastAsia="仿宋_GB2312" w:cs="仿宋_GB2312"/>
          <w:sz w:val="32"/>
          <w:szCs w:val="32"/>
        </w:rPr>
        <w:t>组织的专题培训，</w:t>
      </w:r>
      <w:r>
        <w:rPr>
          <w:rFonts w:hint="eastAsia" w:ascii="仿宋_GB2312" w:hAnsi="仿宋_GB2312" w:eastAsia="仿宋_GB2312" w:cs="仿宋_GB2312"/>
          <w:sz w:val="32"/>
          <w:szCs w:val="32"/>
          <w:lang w:val="en-US" w:eastAsia="zh-CN"/>
        </w:rPr>
        <w:t>利用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药监大讲堂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政务公开业务</w:t>
      </w:r>
      <w:r>
        <w:rPr>
          <w:rFonts w:hint="eastAsia" w:ascii="仿宋_GB2312" w:hAnsi="仿宋_GB2312" w:eastAsia="仿宋_GB2312" w:cs="仿宋_GB2312"/>
          <w:sz w:val="32"/>
          <w:szCs w:val="32"/>
          <w:lang w:val="en-US" w:eastAsia="zh-CN"/>
        </w:rPr>
        <w:t>开展培训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全年开展专项检查4次，整改</w:t>
      </w:r>
      <w:r>
        <w:rPr>
          <w:rFonts w:hint="eastAsia" w:ascii="仿宋_GB2312" w:hAnsi="仿宋_GB2312" w:eastAsia="仿宋_GB2312" w:cs="仿宋_GB2312"/>
          <w:sz w:val="32"/>
          <w:szCs w:val="32"/>
          <w:lang w:val="en-US" w:eastAsia="zh-CN"/>
        </w:rPr>
        <w:t>错误链接等</w:t>
      </w:r>
      <w:r>
        <w:rPr>
          <w:rFonts w:hint="eastAsia" w:ascii="仿宋_GB2312" w:hAnsi="仿宋_GB2312" w:eastAsia="仿宋_GB2312" w:cs="仿宋_GB2312"/>
          <w:sz w:val="32"/>
          <w:szCs w:val="32"/>
        </w:rPr>
        <w:t>18处。</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40" w:lineRule="exact"/>
        <w:ind w:right="0" w:rightChars="0" w:firstLine="640" w:firstLineChars="200"/>
        <w:textAlignment w:val="auto"/>
        <w:rPr>
          <w:rStyle w:val="5"/>
          <w:rFonts w:hint="default" w:ascii="Times New Roman" w:hAnsi="Times New Roman" w:eastAsia="黑体" w:cs="Times New Roman"/>
          <w:b w:val="0"/>
          <w:bCs/>
          <w:i w:val="0"/>
          <w:caps w:val="0"/>
          <w:color w:val="000000"/>
          <w:spacing w:val="0"/>
          <w:sz w:val="32"/>
          <w:szCs w:val="32"/>
          <w:shd w:val="clear" w:fill="FFFFFF"/>
        </w:rPr>
      </w:pPr>
      <w:r>
        <w:rPr>
          <w:rStyle w:val="5"/>
          <w:rFonts w:hint="default" w:ascii="Times New Roman" w:hAnsi="Times New Roman" w:eastAsia="黑体" w:cs="Times New Roman"/>
          <w:b w:val="0"/>
          <w:bCs/>
          <w:i w:val="0"/>
          <w:caps w:val="0"/>
          <w:color w:val="000000"/>
          <w:spacing w:val="0"/>
          <w:sz w:val="32"/>
          <w:szCs w:val="32"/>
          <w:shd w:val="clear" w:fill="FFFFFF"/>
        </w:rPr>
        <w:t>二、主动公开政府信息情况</w:t>
      </w:r>
    </w:p>
    <w:tbl>
      <w:tblPr>
        <w:tblStyle w:val="6"/>
        <w:tblW w:w="8801" w:type="dxa"/>
        <w:jc w:val="center"/>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646"/>
        <w:gridCol w:w="2409"/>
        <w:gridCol w:w="1705"/>
        <w:gridCol w:w="204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3" w:hRule="atLeast"/>
          <w:jc w:val="center"/>
        </w:trPr>
        <w:tc>
          <w:tcPr>
            <w:tcW w:w="8801" w:type="dxa"/>
            <w:gridSpan w:val="4"/>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rPr>
            </w:pPr>
            <w:bookmarkStart w:id="3" w:name="OLE_LINK7" w:colFirst="0" w:colLast="1"/>
            <w:r>
              <w:rPr>
                <w:rFonts w:hint="eastAsia" w:ascii="仿宋" w:hAnsi="仿宋" w:eastAsia="仿宋" w:cs="仿宋"/>
                <w:color w:val="000000"/>
                <w:sz w:val="24"/>
                <w:szCs w:val="24"/>
              </w:rPr>
              <w:t>第二十条第（一）项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363" w:hRule="atLeast"/>
          <w:jc w:val="center"/>
        </w:trPr>
        <w:tc>
          <w:tcPr>
            <w:tcW w:w="264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信息内容</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本年制</w:t>
            </w:r>
            <w:r>
              <w:rPr>
                <w:rFonts w:hint="eastAsia" w:ascii="仿宋" w:hAnsi="仿宋" w:eastAsia="仿宋" w:cs="仿宋"/>
                <w:color w:val="000000"/>
                <w:sz w:val="24"/>
                <w:szCs w:val="24"/>
                <w:lang w:val="en-US" w:eastAsia="zh-CN"/>
              </w:rPr>
              <w:t>发</w:t>
            </w:r>
            <w:r>
              <w:rPr>
                <w:rFonts w:hint="eastAsia" w:ascii="仿宋" w:hAnsi="仿宋" w:eastAsia="仿宋" w:cs="仿宋"/>
                <w:color w:val="000000"/>
                <w:sz w:val="24"/>
                <w:szCs w:val="24"/>
              </w:rPr>
              <w:t>作数</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本年</w:t>
            </w:r>
            <w:r>
              <w:rPr>
                <w:rFonts w:hint="eastAsia" w:ascii="仿宋" w:hAnsi="仿宋" w:eastAsia="仿宋" w:cs="仿宋"/>
                <w:color w:val="000000"/>
                <w:sz w:val="24"/>
                <w:szCs w:val="24"/>
                <w:lang w:val="en-US" w:eastAsia="zh-CN"/>
              </w:rPr>
              <w:t>废止件数</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现行有效件数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363" w:hRule="atLeast"/>
          <w:jc w:val="center"/>
        </w:trPr>
        <w:tc>
          <w:tcPr>
            <w:tcW w:w="264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规章</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363" w:hRule="atLeast"/>
          <w:jc w:val="center"/>
        </w:trPr>
        <w:tc>
          <w:tcPr>
            <w:tcW w:w="264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规范性文件</w:t>
            </w:r>
          </w:p>
        </w:tc>
        <w:tc>
          <w:tcPr>
            <w:tcW w:w="2409"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23</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363" w:hRule="atLeast"/>
          <w:jc w:val="center"/>
        </w:trPr>
        <w:tc>
          <w:tcPr>
            <w:tcW w:w="8801" w:type="dxa"/>
            <w:gridSpan w:val="4"/>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第二十条第（五）项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363" w:hRule="atLeast"/>
          <w:jc w:val="center"/>
        </w:trPr>
        <w:tc>
          <w:tcPr>
            <w:tcW w:w="264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信息内容</w:t>
            </w:r>
          </w:p>
        </w:tc>
        <w:tc>
          <w:tcPr>
            <w:tcW w:w="6155" w:type="dxa"/>
            <w:gridSpan w:val="3"/>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本年处理决定数量</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363" w:hRule="atLeast"/>
          <w:jc w:val="center"/>
        </w:trPr>
        <w:tc>
          <w:tcPr>
            <w:tcW w:w="264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行政许可</w:t>
            </w:r>
          </w:p>
        </w:tc>
        <w:tc>
          <w:tcPr>
            <w:tcW w:w="6155" w:type="dxa"/>
            <w:gridSpan w:val="3"/>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63953</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363" w:hRule="atLeast"/>
          <w:jc w:val="center"/>
        </w:trPr>
        <w:tc>
          <w:tcPr>
            <w:tcW w:w="8801" w:type="dxa"/>
            <w:gridSpan w:val="4"/>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第二十条第（六）项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363" w:hRule="atLeast"/>
          <w:jc w:val="center"/>
        </w:trPr>
        <w:tc>
          <w:tcPr>
            <w:tcW w:w="264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信息内容</w:t>
            </w:r>
          </w:p>
        </w:tc>
        <w:tc>
          <w:tcPr>
            <w:tcW w:w="6155" w:type="dxa"/>
            <w:gridSpan w:val="3"/>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本年</w:t>
            </w:r>
            <w:r>
              <w:rPr>
                <w:rFonts w:hint="eastAsia" w:ascii="仿宋" w:hAnsi="仿宋" w:eastAsia="仿宋" w:cs="仿宋"/>
                <w:color w:val="000000"/>
                <w:sz w:val="24"/>
                <w:szCs w:val="24"/>
              </w:rPr>
              <w:t>处理决定数量</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363" w:hRule="atLeast"/>
          <w:jc w:val="center"/>
        </w:trPr>
        <w:tc>
          <w:tcPr>
            <w:tcW w:w="264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行政处罚</w:t>
            </w:r>
          </w:p>
        </w:tc>
        <w:tc>
          <w:tcPr>
            <w:tcW w:w="6155" w:type="dxa"/>
            <w:gridSpan w:val="3"/>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363" w:hRule="atLeast"/>
          <w:jc w:val="center"/>
        </w:trPr>
        <w:tc>
          <w:tcPr>
            <w:tcW w:w="264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行政强制</w:t>
            </w:r>
          </w:p>
        </w:tc>
        <w:tc>
          <w:tcPr>
            <w:tcW w:w="6155" w:type="dxa"/>
            <w:gridSpan w:val="3"/>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363" w:hRule="atLeast"/>
          <w:jc w:val="center"/>
        </w:trPr>
        <w:tc>
          <w:tcPr>
            <w:tcW w:w="8801" w:type="dxa"/>
            <w:gridSpan w:val="4"/>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第二十条第（八）项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363" w:hRule="atLeast"/>
          <w:jc w:val="center"/>
        </w:trPr>
        <w:tc>
          <w:tcPr>
            <w:tcW w:w="264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信息内容</w:t>
            </w:r>
          </w:p>
        </w:tc>
        <w:tc>
          <w:tcPr>
            <w:tcW w:w="6155" w:type="dxa"/>
            <w:gridSpan w:val="3"/>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本年收费金额（单位：万元）</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363" w:hRule="atLeast"/>
          <w:jc w:val="center"/>
        </w:trPr>
        <w:tc>
          <w:tcPr>
            <w:tcW w:w="264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FF0000"/>
                <w:sz w:val="24"/>
                <w:szCs w:val="24"/>
              </w:rPr>
            </w:pPr>
            <w:r>
              <w:rPr>
                <w:rFonts w:hint="eastAsia" w:ascii="仿宋" w:hAnsi="仿宋" w:eastAsia="仿宋" w:cs="仿宋"/>
                <w:color w:val="000000" w:themeColor="text1"/>
                <w:sz w:val="24"/>
                <w:szCs w:val="24"/>
                <w14:textFill>
                  <w14:solidFill>
                    <w14:schemeClr w14:val="tx1"/>
                  </w14:solidFill>
                </w14:textFill>
              </w:rPr>
              <w:t>行政事业性收费</w:t>
            </w:r>
          </w:p>
        </w:tc>
        <w:tc>
          <w:tcPr>
            <w:tcW w:w="6155" w:type="dxa"/>
            <w:gridSpan w:val="3"/>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rPr>
                <w:rFonts w:hint="eastAsia" w:ascii="仿宋" w:hAnsi="仿宋" w:eastAsia="仿宋" w:cs="仿宋"/>
                <w:color w:val="FF0000"/>
                <w:sz w:val="24"/>
                <w:szCs w:val="24"/>
                <w:lang w:val="en-US" w:eastAsia="zh-CN"/>
              </w:rPr>
            </w:pPr>
            <w:r>
              <w:rPr>
                <w:rFonts w:hint="eastAsia" w:ascii="仿宋" w:hAnsi="仿宋" w:eastAsia="仿宋" w:cs="仿宋"/>
                <w:color w:val="auto"/>
                <w:sz w:val="24"/>
                <w:szCs w:val="24"/>
                <w:lang w:val="en-US" w:eastAsia="zh-CN"/>
              </w:rPr>
              <w:t>6786.154</w:t>
            </w:r>
          </w:p>
        </w:tc>
      </w:tr>
      <w:bookmarkEnd w:id="3"/>
    </w:tbl>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40" w:lineRule="exact"/>
        <w:ind w:right="0" w:rightChars="0" w:firstLine="640" w:firstLineChars="200"/>
        <w:textAlignment w:val="auto"/>
        <w:rPr>
          <w:rStyle w:val="5"/>
          <w:rFonts w:hint="default" w:ascii="Times New Roman" w:hAnsi="Times New Roman" w:eastAsia="黑体" w:cs="Times New Roman"/>
          <w:b w:val="0"/>
          <w:bCs/>
          <w:i w:val="0"/>
          <w:caps w:val="0"/>
          <w:color w:val="000000"/>
          <w:spacing w:val="0"/>
          <w:sz w:val="32"/>
          <w:szCs w:val="32"/>
          <w:shd w:val="clear" w:fill="FFFFFF"/>
        </w:rPr>
      </w:pPr>
      <w:r>
        <w:rPr>
          <w:rStyle w:val="5"/>
          <w:rFonts w:hint="default" w:ascii="Times New Roman" w:hAnsi="Times New Roman" w:eastAsia="黑体" w:cs="Times New Roman"/>
          <w:b w:val="0"/>
          <w:bCs/>
          <w:i w:val="0"/>
          <w:caps w:val="0"/>
          <w:color w:val="000000"/>
          <w:spacing w:val="0"/>
          <w:sz w:val="32"/>
          <w:szCs w:val="32"/>
          <w:shd w:val="clear" w:fill="FFFFFF"/>
        </w:rPr>
        <w:t>三、收到和处理政府信息公开申请情况</w:t>
      </w:r>
    </w:p>
    <w:tbl>
      <w:tblPr>
        <w:tblStyle w:val="6"/>
        <w:tblW w:w="8860" w:type="dxa"/>
        <w:jc w:val="center"/>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06"/>
        <w:gridCol w:w="950"/>
        <w:gridCol w:w="2102"/>
        <w:gridCol w:w="566"/>
        <w:gridCol w:w="576"/>
        <w:gridCol w:w="612"/>
        <w:gridCol w:w="732"/>
        <w:gridCol w:w="804"/>
        <w:gridCol w:w="708"/>
        <w:gridCol w:w="80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99" w:hRule="atLeast"/>
          <w:jc w:val="center"/>
        </w:trPr>
        <w:tc>
          <w:tcPr>
            <w:tcW w:w="4058" w:type="dxa"/>
            <w:gridSpan w:val="3"/>
            <w:vMerge w:val="restart"/>
            <w:tcBorders>
              <w:top w:val="single" w:color="000000" w:sz="4" w:space="0"/>
              <w:left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bookmarkStart w:id="4" w:name="OLE_LINK3" w:colFirst="0" w:colLast="7"/>
            <w:r>
              <w:rPr>
                <w:rFonts w:hint="eastAsia" w:ascii="仿宋" w:hAnsi="仿宋" w:eastAsia="仿宋" w:cs="仿宋"/>
                <w:color w:val="000000"/>
                <w:sz w:val="24"/>
                <w:szCs w:val="24"/>
              </w:rPr>
              <w:t>（本列数据的勾稽关系为：第一项加第二项之和，等于第三项加第四项之和）</w:t>
            </w:r>
          </w:p>
        </w:tc>
        <w:tc>
          <w:tcPr>
            <w:tcW w:w="4802" w:type="dxa"/>
            <w:gridSpan w:val="7"/>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申请人情况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374" w:hRule="atLeast"/>
          <w:jc w:val="center"/>
        </w:trPr>
        <w:tc>
          <w:tcPr>
            <w:tcW w:w="4058" w:type="dxa"/>
            <w:gridSpan w:val="3"/>
            <w:vMerge w:val="continue"/>
            <w:tcBorders>
              <w:left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bookmarkStart w:id="5" w:name="OLE_LINK5" w:colFirst="1" w:colLast="1"/>
          </w:p>
        </w:tc>
        <w:tc>
          <w:tcPr>
            <w:tcW w:w="566" w:type="dxa"/>
            <w:vMerge w:val="restart"/>
            <w:tcBorders>
              <w:top w:val="single" w:color="000000" w:sz="4" w:space="0"/>
              <w:left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自</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人</w:t>
            </w:r>
          </w:p>
        </w:tc>
        <w:tc>
          <w:tcPr>
            <w:tcW w:w="3432" w:type="dxa"/>
            <w:gridSpan w:val="5"/>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法人或其他组织</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总计</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980" w:hRule="atLeast"/>
          <w:jc w:val="center"/>
        </w:trPr>
        <w:tc>
          <w:tcPr>
            <w:tcW w:w="4058" w:type="dxa"/>
            <w:gridSpan w:val="3"/>
            <w:vMerge w:val="continue"/>
            <w:tcBorders>
              <w:left w:val="single" w:color="000000" w:sz="4" w:space="0"/>
              <w:bottom w:val="single" w:color="auto"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p>
        </w:tc>
        <w:tc>
          <w:tcPr>
            <w:tcW w:w="566" w:type="dxa"/>
            <w:vMerge w:val="continue"/>
            <w:tcBorders>
              <w:left w:val="single" w:color="000000" w:sz="4" w:space="0"/>
              <w:bottom w:val="single" w:color="auto"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p>
        </w:tc>
        <w:tc>
          <w:tcPr>
            <w:tcW w:w="576" w:type="dxa"/>
            <w:tcBorders>
              <w:top w:val="single" w:color="000000" w:sz="4" w:space="0"/>
              <w:left w:val="single" w:color="000000" w:sz="4" w:space="0"/>
              <w:bottom w:val="single" w:color="auto"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商业企业</w:t>
            </w:r>
          </w:p>
        </w:tc>
        <w:tc>
          <w:tcPr>
            <w:tcW w:w="612" w:type="dxa"/>
            <w:tcBorders>
              <w:top w:val="single" w:color="000000" w:sz="4" w:space="0"/>
              <w:left w:val="single" w:color="000000" w:sz="4" w:space="0"/>
              <w:bottom w:val="single" w:color="auto"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科研机构</w:t>
            </w:r>
          </w:p>
        </w:tc>
        <w:tc>
          <w:tcPr>
            <w:tcW w:w="732" w:type="dxa"/>
            <w:tcBorders>
              <w:top w:val="single" w:color="000000" w:sz="4" w:space="0"/>
              <w:left w:val="single" w:color="000000" w:sz="4" w:space="0"/>
              <w:bottom w:val="single" w:color="auto"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社会公益组织</w:t>
            </w:r>
          </w:p>
        </w:tc>
        <w:tc>
          <w:tcPr>
            <w:tcW w:w="804" w:type="dxa"/>
            <w:tcBorders>
              <w:top w:val="single" w:color="000000" w:sz="4" w:space="0"/>
              <w:left w:val="single" w:color="000000" w:sz="4" w:space="0"/>
              <w:bottom w:val="single" w:color="auto"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法律服务机构</w:t>
            </w:r>
          </w:p>
        </w:tc>
        <w:tc>
          <w:tcPr>
            <w:tcW w:w="708" w:type="dxa"/>
            <w:tcBorders>
              <w:top w:val="single" w:color="000000" w:sz="4" w:space="0"/>
              <w:left w:val="single" w:color="000000" w:sz="4" w:space="0"/>
              <w:bottom w:val="single" w:color="auto"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其他</w:t>
            </w:r>
          </w:p>
        </w:tc>
        <w:tc>
          <w:tcPr>
            <w:tcW w:w="804" w:type="dxa"/>
            <w:vMerge w:val="continue"/>
            <w:tcBorders>
              <w:top w:val="single" w:color="000000" w:sz="4" w:space="0"/>
              <w:left w:val="single" w:color="000000" w:sz="4" w:space="0"/>
              <w:bottom w:val="single" w:color="auto"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05" w:hRule="atLeast"/>
          <w:jc w:val="center"/>
          <w:ins w:id="0" w:author="田野" w:date="2026-01-15T10:43:04Z"/>
        </w:trPr>
        <w:tc>
          <w:tcPr>
            <w:tcW w:w="4058" w:type="dxa"/>
            <w:gridSpan w:val="3"/>
            <w:tcBorders>
              <w:top w:val="single" w:color="auto"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center"/>
              <w:textAlignment w:val="auto"/>
              <w:outlineLvl w:val="9"/>
              <w:rPr>
                <w:ins w:id="1" w:author="田野" w:date="2026-01-15T10:43:04Z"/>
                <w:rFonts w:hint="eastAsia" w:ascii="仿宋" w:hAnsi="仿宋" w:eastAsia="仿宋" w:cs="仿宋"/>
                <w:color w:val="000000"/>
                <w:sz w:val="24"/>
                <w:szCs w:val="24"/>
              </w:rPr>
            </w:pPr>
            <w:r>
              <w:rPr>
                <w:rFonts w:hint="eastAsia" w:ascii="仿宋" w:hAnsi="仿宋" w:eastAsia="仿宋" w:cs="仿宋"/>
                <w:color w:val="000000"/>
                <w:sz w:val="24"/>
                <w:szCs w:val="24"/>
              </w:rPr>
              <w:t>一、本年新收政府信息公开申请数量</w:t>
            </w:r>
          </w:p>
        </w:tc>
        <w:tc>
          <w:tcPr>
            <w:tcW w:w="566" w:type="dxa"/>
            <w:tcBorders>
              <w:top w:val="single" w:color="auto"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center"/>
              <w:textAlignment w:val="auto"/>
              <w:outlineLvl w:val="9"/>
              <w:rPr>
                <w:ins w:id="2" w:author="田野" w:date="2026-01-15T10:43:04Z"/>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26</w:t>
            </w:r>
          </w:p>
        </w:tc>
        <w:tc>
          <w:tcPr>
            <w:tcW w:w="576" w:type="dxa"/>
            <w:tcBorders>
              <w:top w:val="single" w:color="auto"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center"/>
              <w:textAlignment w:val="auto"/>
              <w:outlineLvl w:val="9"/>
              <w:rPr>
                <w:ins w:id="3" w:author="田野" w:date="2026-01-15T10:43:04Z"/>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612" w:type="dxa"/>
            <w:tcBorders>
              <w:top w:val="single" w:color="auto"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center"/>
              <w:textAlignment w:val="auto"/>
              <w:outlineLvl w:val="9"/>
              <w:rPr>
                <w:ins w:id="4" w:author="田野" w:date="2026-01-15T10:43:04Z"/>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32" w:type="dxa"/>
            <w:tcBorders>
              <w:top w:val="single" w:color="auto"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center"/>
              <w:textAlignment w:val="auto"/>
              <w:outlineLvl w:val="9"/>
              <w:rPr>
                <w:ins w:id="5" w:author="田野" w:date="2026-01-15T10:43:04Z"/>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auto"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center"/>
              <w:textAlignment w:val="auto"/>
              <w:outlineLvl w:val="9"/>
              <w:rPr>
                <w:ins w:id="6" w:author="田野" w:date="2026-01-15T10:43:04Z"/>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08" w:type="dxa"/>
            <w:tcBorders>
              <w:top w:val="single" w:color="auto"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center"/>
              <w:textAlignment w:val="auto"/>
              <w:outlineLvl w:val="9"/>
              <w:rPr>
                <w:ins w:id="7" w:author="田野" w:date="2026-01-15T10:43:04Z"/>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auto"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center"/>
              <w:textAlignment w:val="auto"/>
              <w:outlineLvl w:val="9"/>
              <w:rPr>
                <w:ins w:id="8" w:author="田野" w:date="2026-01-15T10:43:04Z"/>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29</w:t>
            </w:r>
          </w:p>
        </w:tc>
      </w:tr>
      <w:bookmarkEnd w:id="5"/>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15" w:hRule="atLeast"/>
          <w:jc w:val="center"/>
        </w:trPr>
        <w:tc>
          <w:tcPr>
            <w:tcW w:w="4058" w:type="dxa"/>
            <w:gridSpan w:val="3"/>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二、上年结转政府信息公开申请数量</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28" w:hRule="atLeast"/>
          <w:jc w:val="center"/>
        </w:trPr>
        <w:tc>
          <w:tcPr>
            <w:tcW w:w="1006" w:type="dxa"/>
            <w:vMerge w:val="restart"/>
            <w:tcBorders>
              <w:top w:val="single" w:color="000000" w:sz="4" w:space="0"/>
              <w:left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三、本年度办理结果</w:t>
            </w:r>
          </w:p>
        </w:tc>
        <w:tc>
          <w:tcPr>
            <w:tcW w:w="3052" w:type="dxa"/>
            <w:gridSpan w:val="2"/>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（一）予以公开</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8</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980" w:hRule="atLeast"/>
          <w:jc w:val="center"/>
        </w:trPr>
        <w:tc>
          <w:tcPr>
            <w:tcW w:w="1006" w:type="dxa"/>
            <w:vMerge w:val="continue"/>
            <w:tcBorders>
              <w:left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3052" w:type="dxa"/>
            <w:gridSpan w:val="2"/>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（二）部分公开（区分处理的，只计这一情形，不计其他情形）</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16" w:hRule="atLeast"/>
          <w:jc w:val="center"/>
        </w:trPr>
        <w:tc>
          <w:tcPr>
            <w:tcW w:w="1006" w:type="dxa"/>
            <w:vMerge w:val="continue"/>
            <w:tcBorders>
              <w:left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960" w:firstLineChars="40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三）不予公开</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1.属于国家秘密</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57" w:hRule="atLeast"/>
          <w:jc w:val="center"/>
        </w:trPr>
        <w:tc>
          <w:tcPr>
            <w:tcW w:w="1006" w:type="dxa"/>
            <w:vMerge w:val="continue"/>
            <w:tcBorders>
              <w:left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2.其他法律行政法规禁止公开</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57" w:hRule="atLeast"/>
          <w:jc w:val="center"/>
        </w:trPr>
        <w:tc>
          <w:tcPr>
            <w:tcW w:w="1006" w:type="dxa"/>
            <w:vMerge w:val="continue"/>
            <w:tcBorders>
              <w:left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3.危及“三安全一稳定”</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57" w:hRule="atLeast"/>
          <w:jc w:val="center"/>
        </w:trPr>
        <w:tc>
          <w:tcPr>
            <w:tcW w:w="1006" w:type="dxa"/>
            <w:vMerge w:val="continue"/>
            <w:tcBorders>
              <w:left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4.保护第三方合法权益</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2</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57" w:hRule="atLeast"/>
          <w:jc w:val="center"/>
        </w:trPr>
        <w:tc>
          <w:tcPr>
            <w:tcW w:w="1006" w:type="dxa"/>
            <w:vMerge w:val="continue"/>
            <w:tcBorders>
              <w:left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5.属于三类内部事务信息</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57" w:hRule="atLeast"/>
          <w:jc w:val="center"/>
        </w:trPr>
        <w:tc>
          <w:tcPr>
            <w:tcW w:w="1006" w:type="dxa"/>
            <w:vMerge w:val="continue"/>
            <w:tcBorders>
              <w:left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6.属于四类过程性信息</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57" w:hRule="atLeast"/>
          <w:jc w:val="center"/>
        </w:trPr>
        <w:tc>
          <w:tcPr>
            <w:tcW w:w="1006" w:type="dxa"/>
            <w:vMerge w:val="continue"/>
            <w:tcBorders>
              <w:left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7.属于行政执法案卷</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57" w:hRule="atLeast"/>
          <w:jc w:val="center"/>
        </w:trPr>
        <w:tc>
          <w:tcPr>
            <w:tcW w:w="1006" w:type="dxa"/>
            <w:vMerge w:val="continue"/>
            <w:tcBorders>
              <w:left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8.属于行政查询事项</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57" w:hRule="atLeast"/>
          <w:jc w:val="center"/>
        </w:trPr>
        <w:tc>
          <w:tcPr>
            <w:tcW w:w="1006" w:type="dxa"/>
            <w:vMerge w:val="continue"/>
            <w:tcBorders>
              <w:left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（四）无法提供</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1.本机关不掌握相关政府信息</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57" w:hRule="atLeast"/>
          <w:jc w:val="center"/>
        </w:trPr>
        <w:tc>
          <w:tcPr>
            <w:tcW w:w="1006" w:type="dxa"/>
            <w:vMerge w:val="continue"/>
            <w:tcBorders>
              <w:left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2.没有现成信息需要另行制作</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57" w:hRule="atLeast"/>
          <w:jc w:val="center"/>
        </w:trPr>
        <w:tc>
          <w:tcPr>
            <w:tcW w:w="1006" w:type="dxa"/>
            <w:vMerge w:val="continue"/>
            <w:tcBorders>
              <w:left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3.补正后申请内容仍不明确</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57" w:hRule="atLeast"/>
          <w:jc w:val="center"/>
        </w:trPr>
        <w:tc>
          <w:tcPr>
            <w:tcW w:w="1006" w:type="dxa"/>
            <w:vMerge w:val="continue"/>
            <w:tcBorders>
              <w:left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（五）不予处理</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1.信访举报投诉类申请</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16" w:hRule="atLeast"/>
          <w:jc w:val="center"/>
        </w:trPr>
        <w:tc>
          <w:tcPr>
            <w:tcW w:w="1006" w:type="dxa"/>
            <w:vMerge w:val="continue"/>
            <w:tcBorders>
              <w:left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2.重复申请</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57" w:hRule="atLeast"/>
          <w:jc w:val="center"/>
        </w:trPr>
        <w:tc>
          <w:tcPr>
            <w:tcW w:w="1006" w:type="dxa"/>
            <w:vMerge w:val="continue"/>
            <w:tcBorders>
              <w:left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3.要求提供公开出版物</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657" w:hRule="atLeast"/>
          <w:jc w:val="center"/>
        </w:trPr>
        <w:tc>
          <w:tcPr>
            <w:tcW w:w="1006" w:type="dxa"/>
            <w:vMerge w:val="continue"/>
            <w:tcBorders>
              <w:left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4.无正当理由大量反复申请</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980" w:hRule="atLeast"/>
          <w:jc w:val="center"/>
        </w:trPr>
        <w:tc>
          <w:tcPr>
            <w:tcW w:w="1006" w:type="dxa"/>
            <w:vMerge w:val="continue"/>
            <w:tcBorders>
              <w:left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5.要求行政机关确认或重新出具已获取信息</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1304" w:hRule="atLeast"/>
          <w:jc w:val="center"/>
        </w:trPr>
        <w:tc>
          <w:tcPr>
            <w:tcW w:w="1006" w:type="dxa"/>
            <w:vMerge w:val="continue"/>
            <w:tcBorders>
              <w:left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50" w:type="dxa"/>
            <w:vMerge w:val="restart"/>
            <w:tcBorders>
              <w:top w:val="single" w:color="000000" w:sz="4" w:space="0"/>
              <w:left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（六）其他处理</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1.申请人无正当理由逾期不补正、行政机关不再处理其政府信息公开申请</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1627" w:hRule="atLeast"/>
          <w:jc w:val="center"/>
        </w:trPr>
        <w:tc>
          <w:tcPr>
            <w:tcW w:w="1006" w:type="dxa"/>
            <w:vMerge w:val="continue"/>
            <w:tcBorders>
              <w:left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50" w:type="dxa"/>
            <w:vMerge w:val="continue"/>
            <w:tcBorders>
              <w:left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2.申请人逾期未按收费通知要求缴纳费用、行政机关不再处理其政府信息公开申请</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37" w:hRule="atLeast"/>
          <w:jc w:val="center"/>
        </w:trPr>
        <w:tc>
          <w:tcPr>
            <w:tcW w:w="1006" w:type="dxa"/>
            <w:vMerge w:val="continue"/>
            <w:tcBorders>
              <w:left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50" w:type="dxa"/>
            <w:vMerge w:val="continue"/>
            <w:tcBorders>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3.其他</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17" w:hRule="atLeast"/>
          <w:jc w:val="center"/>
        </w:trPr>
        <w:tc>
          <w:tcPr>
            <w:tcW w:w="1006" w:type="dxa"/>
            <w:vMerge w:val="continue"/>
            <w:tcBorders>
              <w:left w:val="single" w:color="000000" w:sz="4" w:space="0"/>
              <w:bottom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20" w:lineRule="exact"/>
              <w:ind w:left="0" w:leftChars="0" w:right="0" w:right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3052" w:type="dxa"/>
            <w:gridSpan w:val="2"/>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（七）总计</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26</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29</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68" w:hRule="atLeast"/>
          <w:jc w:val="center"/>
        </w:trPr>
        <w:tc>
          <w:tcPr>
            <w:tcW w:w="4058" w:type="dxa"/>
            <w:gridSpan w:val="3"/>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四、结转下年度继续办理</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r>
      <w:bookmarkEnd w:id="4"/>
    </w:tbl>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40" w:lineRule="exact"/>
        <w:ind w:left="0" w:leftChars="0" w:right="0" w:rightChars="0" w:firstLine="0" w:firstLineChars="0"/>
        <w:jc w:val="left"/>
        <w:textAlignment w:val="auto"/>
        <w:outlineLvl w:val="9"/>
        <w:rPr>
          <w:rStyle w:val="5"/>
          <w:rFonts w:hint="default" w:ascii="Times New Roman" w:hAnsi="Times New Roman" w:eastAsia="黑体" w:cs="Times New Roman"/>
          <w:b w:val="0"/>
          <w:bCs/>
          <w:i w:val="0"/>
          <w:caps w:val="0"/>
          <w:color w:val="000000"/>
          <w:spacing w:val="0"/>
          <w:sz w:val="32"/>
          <w:szCs w:val="32"/>
          <w:shd w:val="clear" w:fill="FFFFFF"/>
        </w:rPr>
      </w:pPr>
      <w:bookmarkStart w:id="7" w:name="_GoBack"/>
      <w:bookmarkEnd w:id="7"/>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40" w:lineRule="exact"/>
        <w:ind w:left="0" w:leftChars="0" w:right="0" w:rightChars="0" w:firstLine="640" w:firstLineChars="200"/>
        <w:jc w:val="left"/>
        <w:textAlignment w:val="auto"/>
        <w:outlineLvl w:val="9"/>
        <w:rPr>
          <w:rStyle w:val="5"/>
          <w:rFonts w:hint="default" w:ascii="Times New Roman" w:hAnsi="Times New Roman" w:eastAsia="黑体" w:cs="Times New Roman"/>
          <w:i w:val="0"/>
          <w:caps w:val="0"/>
          <w:color w:val="000000"/>
          <w:spacing w:val="0"/>
          <w:sz w:val="32"/>
          <w:szCs w:val="32"/>
          <w:shd w:val="clear" w:fill="FFFFFF"/>
        </w:rPr>
      </w:pPr>
      <w:r>
        <w:rPr>
          <w:rStyle w:val="5"/>
          <w:rFonts w:hint="default" w:ascii="Times New Roman" w:hAnsi="Times New Roman" w:eastAsia="黑体" w:cs="Times New Roman"/>
          <w:b w:val="0"/>
          <w:bCs/>
          <w:i w:val="0"/>
          <w:caps w:val="0"/>
          <w:color w:val="000000"/>
          <w:spacing w:val="0"/>
          <w:sz w:val="32"/>
          <w:szCs w:val="32"/>
          <w:shd w:val="clear" w:fill="FFFFFF"/>
        </w:rPr>
        <w:t>四、政府信息公开行政复议、行政诉讼情况</w:t>
      </w:r>
    </w:p>
    <w:tbl>
      <w:tblPr>
        <w:tblStyle w:val="6"/>
        <w:tblW w:w="8880" w:type="dxa"/>
        <w:jc w:val="center"/>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2"/>
        <w:gridCol w:w="582"/>
        <w:gridCol w:w="583"/>
        <w:gridCol w:w="582"/>
        <w:gridCol w:w="631"/>
        <w:gridCol w:w="582"/>
        <w:gridCol w:w="582"/>
        <w:gridCol w:w="583"/>
        <w:gridCol w:w="582"/>
        <w:gridCol w:w="631"/>
        <w:gridCol w:w="582"/>
        <w:gridCol w:w="582"/>
        <w:gridCol w:w="583"/>
        <w:gridCol w:w="582"/>
        <w:gridCol w:w="63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7" w:hRule="atLeast"/>
          <w:jc w:val="center"/>
        </w:trPr>
        <w:tc>
          <w:tcPr>
            <w:tcW w:w="2960" w:type="dxa"/>
            <w:gridSpan w:val="5"/>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bookmarkStart w:id="6" w:name="OLE_LINK4" w:colFirst="0" w:colLast="14"/>
            <w:r>
              <w:rPr>
                <w:rFonts w:hint="eastAsia" w:ascii="仿宋" w:hAnsi="仿宋" w:eastAsia="仿宋" w:cs="仿宋"/>
                <w:color w:val="000000"/>
                <w:sz w:val="24"/>
                <w:szCs w:val="24"/>
              </w:rPr>
              <w:t>行政复议</w:t>
            </w:r>
          </w:p>
        </w:tc>
        <w:tc>
          <w:tcPr>
            <w:tcW w:w="5920" w:type="dxa"/>
            <w:gridSpan w:val="10"/>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行政诉讼</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750"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结果维持</w:t>
            </w: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结果纠正</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其他结果</w:t>
            </w: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尚未审结</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总计</w:t>
            </w:r>
          </w:p>
        </w:tc>
        <w:tc>
          <w:tcPr>
            <w:tcW w:w="2960" w:type="dxa"/>
            <w:gridSpan w:val="5"/>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未经复议直接起诉</w:t>
            </w:r>
          </w:p>
        </w:tc>
        <w:tc>
          <w:tcPr>
            <w:tcW w:w="2960" w:type="dxa"/>
            <w:gridSpan w:val="5"/>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复议后起诉</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1542"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60" w:lineRule="exact"/>
              <w:ind w:left="0" w:leftChars="0" w:right="0" w:right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60" w:lineRule="exact"/>
              <w:ind w:left="0" w:leftChars="0" w:right="0" w:right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60" w:lineRule="exact"/>
              <w:ind w:left="0" w:leftChars="0" w:right="0" w:right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60" w:lineRule="exact"/>
              <w:ind w:left="0" w:leftChars="0" w:right="0" w:right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keepNext w:val="0"/>
              <w:keepLines w:val="0"/>
              <w:pageBreakBefore w:val="0"/>
              <w:kinsoku/>
              <w:wordWrap/>
              <w:overflowPunct/>
              <w:topLinePunct w:val="0"/>
              <w:autoSpaceDE/>
              <w:autoSpaceDN/>
              <w:bidi w:val="0"/>
              <w:adjustRightInd/>
              <w:snapToGrid/>
              <w:spacing w:beforeLines="0" w:afterLines="0" w:line="360" w:lineRule="exact"/>
              <w:ind w:left="0" w:leftChars="0" w:right="0" w:right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结果维持</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结果纠正</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其他结果</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尚未审结</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总计</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结果维持</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结果纠正</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其他结果</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尚未审结</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总计</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467"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4</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0</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left w:w="36" w:type="dxa"/>
              <w:right w:w="36"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w:t>
            </w:r>
          </w:p>
        </w:tc>
      </w:tr>
      <w:bookmarkEnd w:id="6"/>
    </w:tbl>
    <w:p>
      <w:pPr>
        <w:pStyle w:val="3"/>
        <w:keepNext w:val="0"/>
        <w:keepLines w:val="0"/>
        <w:widowControl/>
        <w:suppressLineNumbers w:val="0"/>
        <w:shd w:val="clear" w:fill="FFFFFF"/>
        <w:spacing w:before="60" w:beforeAutospacing="0" w:after="0" w:afterAutospacing="0"/>
        <w:ind w:right="0" w:firstLine="320" w:firstLineChars="200"/>
        <w:jc w:val="both"/>
        <w:rPr>
          <w:rFonts w:hint="eastAsia" w:ascii="微软雅黑" w:hAnsi="微软雅黑" w:eastAsia="微软雅黑" w:cs="微软雅黑"/>
          <w:i w:val="0"/>
          <w:caps w:val="0"/>
          <w:color w:val="000000"/>
          <w:spacing w:val="0"/>
          <w:sz w:val="16"/>
          <w:szCs w:val="16"/>
          <w:u w:val="none"/>
        </w:rPr>
      </w:pP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left="800" w:leftChars="0" w:firstLine="0" w:firstLineChars="0"/>
        <w:jc w:val="both"/>
        <w:textAlignment w:val="auto"/>
        <w:rPr>
          <w:rStyle w:val="5"/>
          <w:rFonts w:hint="eastAsia" w:ascii="Times New Roman" w:hAnsi="Times New Roman" w:eastAsia="黑体" w:cs="Times New Roman"/>
          <w:b w:val="0"/>
          <w:bCs/>
          <w:i w:val="0"/>
          <w:caps w:val="0"/>
          <w:color w:val="000000"/>
          <w:spacing w:val="0"/>
          <w:kern w:val="0"/>
          <w:sz w:val="32"/>
          <w:szCs w:val="32"/>
          <w:shd w:val="clear" w:fill="FFFFFF"/>
          <w:lang w:val="en-US" w:eastAsia="zh-CN" w:bidi="ar"/>
        </w:rPr>
      </w:pPr>
      <w:r>
        <w:rPr>
          <w:rStyle w:val="5"/>
          <w:rFonts w:hint="eastAsia" w:ascii="Times New Roman" w:hAnsi="Times New Roman" w:eastAsia="黑体" w:cs="Times New Roman"/>
          <w:b w:val="0"/>
          <w:bCs/>
          <w:i w:val="0"/>
          <w:caps w:val="0"/>
          <w:color w:val="000000"/>
          <w:spacing w:val="0"/>
          <w:kern w:val="0"/>
          <w:sz w:val="32"/>
          <w:szCs w:val="32"/>
          <w:shd w:val="clear" w:fill="FFFFFF"/>
          <w:lang w:val="en-US" w:eastAsia="zh-CN" w:bidi="ar"/>
        </w:rPr>
        <w:t xml:space="preserve">存在的主要问题及改进情况 </w:t>
      </w:r>
    </w:p>
    <w:p>
      <w:pPr>
        <w:keepNext w:val="0"/>
        <w:keepLines w:val="0"/>
        <w:pageBreakBefore w:val="0"/>
        <w:widowControl w:val="0"/>
        <w:numPr>
          <w:ilvl w:val="0"/>
          <w:numId w:val="3"/>
        </w:numPr>
        <w:kinsoku/>
        <w:wordWrap/>
        <w:overflowPunct/>
        <w:topLinePunct w:val="0"/>
        <w:autoSpaceDE/>
        <w:autoSpaceDN/>
        <w:bidi w:val="0"/>
        <w:adjustRightInd/>
        <w:snapToGrid/>
        <w:spacing w:line="640" w:lineRule="exact"/>
        <w:ind w:left="-10" w:leftChars="0" w:firstLine="640" w:firstLineChars="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信息公开</w:t>
      </w:r>
      <w:r>
        <w:rPr>
          <w:rFonts w:hint="eastAsia" w:ascii="仿宋_GB2312" w:hAnsi="仿宋_GB2312" w:eastAsia="仿宋_GB2312" w:cs="仿宋_GB2312"/>
          <w:sz w:val="32"/>
          <w:szCs w:val="32"/>
          <w:lang w:val="en-US" w:eastAsia="zh-CN"/>
        </w:rPr>
        <w:t>质量</w:t>
      </w:r>
      <w:r>
        <w:rPr>
          <w:rFonts w:hint="eastAsia" w:ascii="仿宋_GB2312" w:hAnsi="仿宋_GB2312" w:eastAsia="仿宋_GB2312" w:cs="仿宋_GB2312"/>
          <w:sz w:val="32"/>
          <w:szCs w:val="32"/>
        </w:rPr>
        <w:t>有待提升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部分政策解读内容</w:t>
      </w:r>
      <w:r>
        <w:rPr>
          <w:rFonts w:hint="eastAsia" w:ascii="仿宋_GB2312" w:hAnsi="仿宋_GB2312" w:eastAsia="仿宋_GB2312" w:cs="仿宋_GB2312"/>
          <w:sz w:val="32"/>
          <w:szCs w:val="32"/>
          <w:lang w:val="en-US" w:eastAsia="zh-CN"/>
        </w:rPr>
        <w:t>没有以图文并茂的形式进行，公众理解专业性政策有一定困难。</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重点领域信息公开深度不</w:t>
      </w:r>
      <w:r>
        <w:rPr>
          <w:rFonts w:hint="eastAsia" w:ascii="仿宋_GB2312" w:hAnsi="仿宋_GB2312" w:eastAsia="仿宋_GB2312" w:cs="仿宋_GB2312"/>
          <w:sz w:val="32"/>
          <w:szCs w:val="32"/>
          <w:lang w:val="en-US" w:eastAsia="zh-CN"/>
        </w:rPr>
        <w:t>够</w:t>
      </w:r>
      <w:r>
        <w:rPr>
          <w:rFonts w:hint="eastAsia" w:ascii="仿宋_GB2312" w:hAnsi="仿宋_GB2312" w:eastAsia="仿宋_GB2312" w:cs="仿宋_GB2312"/>
          <w:sz w:val="32"/>
          <w:szCs w:val="32"/>
        </w:rPr>
        <w:t>，创新医疗器械审批等工作进展、</w:t>
      </w:r>
      <w:r>
        <w:rPr>
          <w:rFonts w:hint="eastAsia" w:ascii="仿宋_GB2312" w:hAnsi="仿宋_GB2312" w:eastAsia="仿宋_GB2312" w:cs="仿宋_GB2312"/>
          <w:sz w:val="32"/>
          <w:szCs w:val="32"/>
          <w:lang w:val="en-US" w:eastAsia="zh-CN"/>
        </w:rPr>
        <w:t>取得</w:t>
      </w:r>
      <w:r>
        <w:rPr>
          <w:rFonts w:hint="eastAsia" w:ascii="仿宋_GB2312" w:hAnsi="仿宋_GB2312" w:eastAsia="仿宋_GB2312" w:cs="仿宋_GB2312"/>
          <w:sz w:val="32"/>
          <w:szCs w:val="32"/>
        </w:rPr>
        <w:t>成效公开较为简略</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640" w:lineRule="exact"/>
        <w:ind w:left="-10" w:leftChars="0" w:firstLine="640" w:firstLineChars="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下一步</w:t>
      </w:r>
      <w:r>
        <w:rPr>
          <w:rFonts w:hint="eastAsia" w:ascii="仿宋_GB2312" w:hAnsi="仿宋_GB2312" w:eastAsia="仿宋_GB2312" w:cs="仿宋_GB2312"/>
          <w:b/>
          <w:bCs/>
          <w:sz w:val="32"/>
          <w:szCs w:val="32"/>
        </w:rPr>
        <w:t>改进措施</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丰富政策解读形式，采用图文解读、动漫视频、在线访谈等</w:t>
      </w:r>
      <w:r>
        <w:rPr>
          <w:rFonts w:hint="eastAsia" w:ascii="仿宋_GB2312" w:hAnsi="仿宋_GB2312" w:eastAsia="仿宋_GB2312" w:cs="仿宋_GB2312"/>
          <w:sz w:val="32"/>
          <w:szCs w:val="32"/>
          <w:lang w:val="en-US" w:eastAsia="zh-CN"/>
        </w:rPr>
        <w:t>公</w:t>
      </w:r>
      <w:r>
        <w:rPr>
          <w:rFonts w:hint="eastAsia" w:ascii="仿宋_GB2312" w:hAnsi="仿宋_GB2312" w:eastAsia="仿宋_GB2312" w:cs="仿宋_GB2312"/>
          <w:sz w:val="32"/>
          <w:szCs w:val="32"/>
        </w:rPr>
        <w:t>众喜闻乐见的方式，结合案例分析，提升政策解读的易懂性。</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sz w:val="32"/>
          <w:szCs w:val="32"/>
        </w:rPr>
        <w:t>深化重点领域信息公开，围绕</w:t>
      </w:r>
      <w:r>
        <w:rPr>
          <w:rFonts w:hint="eastAsia" w:ascii="仿宋_GB2312" w:hAnsi="仿宋_GB2312" w:eastAsia="仿宋_GB2312" w:cs="仿宋_GB2312"/>
          <w:sz w:val="32"/>
          <w:szCs w:val="32"/>
          <w:lang w:val="en-US" w:eastAsia="zh-CN"/>
        </w:rPr>
        <w:t>药品、</w:t>
      </w:r>
      <w:r>
        <w:rPr>
          <w:rFonts w:hint="eastAsia" w:ascii="仿宋_GB2312" w:hAnsi="仿宋_GB2312" w:eastAsia="仿宋_GB2312" w:cs="仿宋_GB2312"/>
          <w:sz w:val="32"/>
          <w:szCs w:val="32"/>
        </w:rPr>
        <w:t>医疗器械、化妆品</w:t>
      </w:r>
      <w:r>
        <w:rPr>
          <w:rFonts w:hint="eastAsia" w:ascii="仿宋_GB2312" w:hAnsi="仿宋_GB2312" w:eastAsia="仿宋_GB2312" w:cs="仿宋_GB2312"/>
          <w:sz w:val="32"/>
          <w:szCs w:val="32"/>
          <w:lang w:val="en-US" w:eastAsia="zh-CN"/>
        </w:rPr>
        <w:t>监管</w:t>
      </w:r>
      <w:r>
        <w:rPr>
          <w:rFonts w:hint="eastAsia" w:ascii="仿宋_GB2312" w:hAnsi="仿宋_GB2312" w:eastAsia="仿宋_GB2312" w:cs="仿宋_GB2312"/>
          <w:sz w:val="32"/>
          <w:szCs w:val="32"/>
        </w:rPr>
        <w:t>重点工作，定期公开工作进展、阶段性成效、典型案例等内容，增强信息公开的针对性和实效性。</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left="800" w:leftChars="0" w:firstLine="0" w:firstLineChars="0"/>
        <w:jc w:val="both"/>
        <w:textAlignment w:val="auto"/>
        <w:rPr>
          <w:rStyle w:val="5"/>
          <w:rFonts w:hint="eastAsia" w:ascii="Times New Roman" w:hAnsi="Times New Roman" w:eastAsia="黑体" w:cs="Times New Roman"/>
          <w:b w:val="0"/>
          <w:bCs/>
          <w:i w:val="0"/>
          <w:caps w:val="0"/>
          <w:color w:val="000000"/>
          <w:spacing w:val="0"/>
          <w:kern w:val="0"/>
          <w:sz w:val="32"/>
          <w:szCs w:val="32"/>
          <w:shd w:val="clear" w:fill="FFFFFF"/>
          <w:lang w:val="en-US" w:eastAsia="zh-CN" w:bidi="ar"/>
        </w:rPr>
      </w:pPr>
      <w:r>
        <w:rPr>
          <w:rStyle w:val="5"/>
          <w:rFonts w:hint="eastAsia" w:ascii="Times New Roman" w:hAnsi="Times New Roman" w:eastAsia="黑体" w:cs="Times New Roman"/>
          <w:b w:val="0"/>
          <w:bCs/>
          <w:i w:val="0"/>
          <w:caps w:val="0"/>
          <w:color w:val="000000"/>
          <w:spacing w:val="0"/>
          <w:kern w:val="0"/>
          <w:sz w:val="32"/>
          <w:szCs w:val="32"/>
          <w:shd w:val="clear" w:fill="FFFFFF"/>
          <w:lang w:val="en-US" w:eastAsia="zh-CN" w:bidi="ar"/>
        </w:rPr>
        <w:t xml:space="preserve">其他需要报告的事项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color w:val="000000"/>
          <w:sz w:val="32"/>
          <w:szCs w:val="32"/>
          <w:highlight w:val="none"/>
          <w:lang w:val="en-US" w:eastAsia="zh-CN"/>
        </w:rPr>
        <w:t>开展</w:t>
      </w:r>
      <w:r>
        <w:rPr>
          <w:rFonts w:hint="eastAsia" w:ascii="Times New Roman" w:hAnsi="Times New Roman" w:eastAsia="仿宋_GB2312" w:cs="Times New Roman"/>
          <w:color w:val="000000"/>
          <w:sz w:val="32"/>
          <w:szCs w:val="32"/>
          <w:highlight w:val="none"/>
          <w:lang w:val="en-US" w:eastAsia="zh-CN"/>
        </w:rPr>
        <w:t>了</w:t>
      </w:r>
      <w:r>
        <w:rPr>
          <w:rFonts w:hint="default" w:ascii="Times New Roman" w:hAnsi="Times New Roman" w:eastAsia="仿宋_GB2312" w:cs="Times New Roman"/>
          <w:color w:val="000000"/>
          <w:sz w:val="32"/>
          <w:szCs w:val="32"/>
          <w:highlight w:val="none"/>
          <w:lang w:val="en-US" w:eastAsia="zh-CN"/>
        </w:rPr>
        <w:t>陕西省“全国药品安全宣传周”活动，邀请中省主流媒体举行“十四五”工作成效新闻发布会，举办药品安全进社区、进校园、进农村、进企业、进机关等“五进”活动和检验检测开放日，组建药品安全科普专家团队，提升公众安全用药科学素养。</w:t>
      </w:r>
      <w:r>
        <w:rPr>
          <w:rFonts w:hint="eastAsia" w:ascii="仿宋_GB2312" w:hAnsi="仿宋_GB2312" w:eastAsia="仿宋_GB2312" w:cs="仿宋_GB2312"/>
          <w:sz w:val="32"/>
          <w:szCs w:val="32"/>
        </w:rPr>
        <w:t>2025 年，陕西省药品监督管理局未向政府信息公开申请人收取任何费用，全年未发生重大药品安全舆情事件，药品监管领域总体保持安全稳定态势。</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4160" w:firstLineChars="1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陕西省药品监督管理局</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4480" w:firstLineChars="1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2026 年 1 月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80F3C52" w:usb2="00000016" w:usb3="00000000" w:csb0="0004001F" w:csb1="00000000"/>
  </w:font>
  <w:font w:name="汉仪旗黑KW 55S">
    <w:altName w:val="黑体"/>
    <w:panose1 w:val="00020600040101010101"/>
    <w:charset w:val="86"/>
    <w:family w:val="auto"/>
    <w:pitch w:val="default"/>
    <w:sig w:usb0="00000000" w:usb1="00000000" w:usb2="00000016" w:usb3="00000000" w:csb0="0004009F" w:csb1="DFD7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1D7044"/>
    <w:multiLevelType w:val="singleLevel"/>
    <w:tmpl w:val="D21D7044"/>
    <w:lvl w:ilvl="0" w:tentative="0">
      <w:start w:val="5"/>
      <w:numFmt w:val="chineseCounting"/>
      <w:suff w:val="nothing"/>
      <w:lvlText w:val="%1、"/>
      <w:lvlJc w:val="left"/>
      <w:pPr>
        <w:ind w:left="800" w:leftChars="0" w:firstLine="0" w:firstLineChars="0"/>
      </w:pPr>
      <w:rPr>
        <w:rFonts w:hint="eastAsia"/>
      </w:rPr>
    </w:lvl>
  </w:abstractNum>
  <w:abstractNum w:abstractNumId="1">
    <w:nsid w:val="0BCC52CA"/>
    <w:multiLevelType w:val="singleLevel"/>
    <w:tmpl w:val="0BCC52CA"/>
    <w:lvl w:ilvl="0" w:tentative="0">
      <w:start w:val="1"/>
      <w:numFmt w:val="chineseCounting"/>
      <w:suff w:val="nothing"/>
      <w:lvlText w:val="（%1）"/>
      <w:lvlJc w:val="left"/>
      <w:pPr>
        <w:ind w:left="-10"/>
      </w:pPr>
      <w:rPr>
        <w:rFonts w:hint="eastAsia"/>
      </w:rPr>
    </w:lvl>
  </w:abstractNum>
  <w:abstractNum w:abstractNumId="2">
    <w:nsid w:val="4A355FC7"/>
    <w:multiLevelType w:val="singleLevel"/>
    <w:tmpl w:val="4A355FC7"/>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82605"/>
    <w:rsid w:val="096D4FC5"/>
    <w:rsid w:val="09F72A06"/>
    <w:rsid w:val="0AE719BB"/>
    <w:rsid w:val="0DD75874"/>
    <w:rsid w:val="0F0A5DDD"/>
    <w:rsid w:val="0F1135F7"/>
    <w:rsid w:val="11007793"/>
    <w:rsid w:val="116D2373"/>
    <w:rsid w:val="1344174D"/>
    <w:rsid w:val="138741D1"/>
    <w:rsid w:val="189E7676"/>
    <w:rsid w:val="1E3C4B95"/>
    <w:rsid w:val="21E22FFA"/>
    <w:rsid w:val="230329A2"/>
    <w:rsid w:val="238065A2"/>
    <w:rsid w:val="259D3AAC"/>
    <w:rsid w:val="26A72ADD"/>
    <w:rsid w:val="298F07AF"/>
    <w:rsid w:val="29F137E7"/>
    <w:rsid w:val="2AB956C7"/>
    <w:rsid w:val="2B9C0910"/>
    <w:rsid w:val="2EC02554"/>
    <w:rsid w:val="30C10715"/>
    <w:rsid w:val="327F179F"/>
    <w:rsid w:val="3623036E"/>
    <w:rsid w:val="39C24B73"/>
    <w:rsid w:val="3B8D58E7"/>
    <w:rsid w:val="3CAF4DBD"/>
    <w:rsid w:val="3F9835B0"/>
    <w:rsid w:val="40612B3F"/>
    <w:rsid w:val="440D0A39"/>
    <w:rsid w:val="458C0B3D"/>
    <w:rsid w:val="46D35DE9"/>
    <w:rsid w:val="4D227A1C"/>
    <w:rsid w:val="4D5E0E2C"/>
    <w:rsid w:val="4EF47F5E"/>
    <w:rsid w:val="53036587"/>
    <w:rsid w:val="539D0E75"/>
    <w:rsid w:val="558C30FB"/>
    <w:rsid w:val="594B28C4"/>
    <w:rsid w:val="5DCF1E83"/>
    <w:rsid w:val="5F327780"/>
    <w:rsid w:val="5F9644C7"/>
    <w:rsid w:val="61267F78"/>
    <w:rsid w:val="64DA2F8D"/>
    <w:rsid w:val="6B464DCF"/>
    <w:rsid w:val="6C0A2771"/>
    <w:rsid w:val="6C684486"/>
    <w:rsid w:val="6E2D0D02"/>
    <w:rsid w:val="6FEE6753"/>
    <w:rsid w:val="794665FD"/>
    <w:rsid w:val="79BA48E1"/>
    <w:rsid w:val="7B145DDA"/>
    <w:rsid w:val="7BE747F7"/>
    <w:rsid w:val="93FB50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cs="Calibri"/>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3515</Words>
  <Characters>3649</Characters>
  <Lines>0</Lines>
  <Paragraphs>0</Paragraphs>
  <TotalTime>2</TotalTime>
  <ScaleCrop>false</ScaleCrop>
  <LinksUpToDate>false</LinksUpToDate>
  <CharactersWithSpaces>3701</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2026-01-05T01:30:00Z</dcterms:created>
  <dc:creator>Administrator</dc:creator>
  <cp:lastModifiedBy>田野</cp:lastModifiedBy>
  <dcterms:modified xsi:type="dcterms:W3CDTF">2026-01-15T02:45:47Z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KSOTemplateDocerSaveRecord">
    <vt:lpwstr>eyJoZGlkIjoiNGU0MzlhYWY5ZTdkNjI1NjAzYWI1MjU5NTIxYTE5NTciLCJ1c2VySWQiOiIyNTM0MTM0MDMifQ==</vt:lpwstr>
  </property>
  <property fmtid="{D5CDD505-2E9C-101B-9397-08002B2CF9AE}" pid="4" name="ICV">
    <vt:lpwstr>2526E79773174BEA3CFE6669442A0730_43</vt:lpwstr>
  </property>
</Properties>
</file>